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AA36C" w14:textId="77777777" w:rsidR="009172FD" w:rsidRDefault="009172FD" w:rsidP="009172FD">
      <w:pPr>
        <w:spacing w:after="0" w:line="276" w:lineRule="auto"/>
        <w:jc w:val="center"/>
        <w:rPr>
          <w:rFonts w:ascii="Segoe UI" w:hAnsi="Segoe UI" w:cs="Segoe UI"/>
          <w:b/>
          <w:color w:val="595959" w:themeColor="text1" w:themeTint="A6"/>
          <w:sz w:val="32"/>
          <w:szCs w:val="32"/>
        </w:rPr>
      </w:pPr>
    </w:p>
    <w:p w14:paraId="6A965362" w14:textId="4316EABB" w:rsidR="00677216" w:rsidRPr="009172FD" w:rsidRDefault="005D5B65" w:rsidP="009172FD">
      <w:pPr>
        <w:spacing w:after="0" w:line="276" w:lineRule="auto"/>
        <w:jc w:val="center"/>
        <w:rPr>
          <w:rFonts w:ascii="Segoe UI" w:hAnsi="Segoe UI" w:cs="Segoe UI"/>
          <w:b/>
          <w:color w:val="595959" w:themeColor="text1" w:themeTint="A6"/>
          <w:sz w:val="32"/>
          <w:szCs w:val="32"/>
        </w:rPr>
      </w:pPr>
      <w:r>
        <w:rPr>
          <w:rFonts w:ascii="Segoe UI" w:hAnsi="Segoe UI" w:cs="Segoe UI"/>
          <w:b/>
          <w:color w:val="595959" w:themeColor="text1" w:themeTint="A6"/>
          <w:sz w:val="32"/>
          <w:szCs w:val="32"/>
        </w:rPr>
        <w:t>DRAFT ADVICE</w:t>
      </w:r>
    </w:p>
    <w:p w14:paraId="0B115614" w14:textId="6AB142B6" w:rsidR="001718AA" w:rsidRDefault="00677216" w:rsidP="009172FD">
      <w:pPr>
        <w:spacing w:after="0" w:line="276" w:lineRule="auto"/>
        <w:jc w:val="center"/>
        <w:rPr>
          <w:rFonts w:ascii="Segoe UI" w:hAnsi="Segoe UI" w:cs="Segoe UI"/>
          <w:b/>
          <w:color w:val="595959" w:themeColor="text1" w:themeTint="A6"/>
          <w:sz w:val="32"/>
          <w:szCs w:val="32"/>
        </w:rPr>
      </w:pPr>
      <w:r w:rsidRPr="009172FD">
        <w:rPr>
          <w:rFonts w:ascii="Segoe UI" w:hAnsi="Segoe UI" w:cs="Segoe UI"/>
          <w:b/>
          <w:color w:val="595959" w:themeColor="text1" w:themeTint="A6"/>
          <w:sz w:val="32"/>
          <w:szCs w:val="32"/>
        </w:rPr>
        <w:t xml:space="preserve">EU marketing standards for fishery </w:t>
      </w:r>
    </w:p>
    <w:p w14:paraId="2409C26D" w14:textId="7379FB08" w:rsidR="00677216" w:rsidRDefault="00677216" w:rsidP="009172FD">
      <w:pPr>
        <w:spacing w:after="0" w:line="276" w:lineRule="auto"/>
        <w:jc w:val="center"/>
        <w:rPr>
          <w:ins w:id="0" w:author="MAC" w:date="2019-03-12T13:40:00Z"/>
          <w:rFonts w:ascii="Segoe UI" w:hAnsi="Segoe UI" w:cs="Segoe UI"/>
          <w:b/>
          <w:color w:val="595959" w:themeColor="text1" w:themeTint="A6"/>
          <w:sz w:val="32"/>
          <w:szCs w:val="32"/>
        </w:rPr>
      </w:pPr>
      <w:proofErr w:type="gramStart"/>
      <w:r w:rsidRPr="009172FD">
        <w:rPr>
          <w:rFonts w:ascii="Segoe UI" w:hAnsi="Segoe UI" w:cs="Segoe UI"/>
          <w:b/>
          <w:color w:val="595959" w:themeColor="text1" w:themeTint="A6"/>
          <w:sz w:val="32"/>
          <w:szCs w:val="32"/>
        </w:rPr>
        <w:t>and</w:t>
      </w:r>
      <w:proofErr w:type="gramEnd"/>
      <w:r w:rsidRPr="009172FD">
        <w:rPr>
          <w:rFonts w:ascii="Segoe UI" w:hAnsi="Segoe UI" w:cs="Segoe UI"/>
          <w:b/>
          <w:color w:val="595959" w:themeColor="text1" w:themeTint="A6"/>
          <w:sz w:val="32"/>
          <w:szCs w:val="32"/>
        </w:rPr>
        <w:t xml:space="preserve"> aquaculture products</w:t>
      </w:r>
      <w:ins w:id="1" w:author="MAC" w:date="2019-03-12T13:40:00Z">
        <w:r w:rsidR="00A607E6">
          <w:rPr>
            <w:rFonts w:ascii="Segoe UI" w:hAnsi="Segoe UI" w:cs="Segoe UI"/>
            <w:b/>
            <w:color w:val="595959" w:themeColor="text1" w:themeTint="A6"/>
            <w:sz w:val="32"/>
            <w:szCs w:val="32"/>
          </w:rPr>
          <w:t>:</w:t>
        </w:r>
      </w:ins>
    </w:p>
    <w:p w14:paraId="3BC0EE12" w14:textId="29A06196" w:rsidR="00A607E6" w:rsidRPr="009172FD" w:rsidRDefault="00A607E6" w:rsidP="009172FD">
      <w:pPr>
        <w:spacing w:after="0" w:line="276" w:lineRule="auto"/>
        <w:jc w:val="center"/>
        <w:rPr>
          <w:rFonts w:ascii="Segoe UI" w:hAnsi="Segoe UI" w:cs="Segoe UI"/>
          <w:b/>
          <w:color w:val="595959" w:themeColor="text1" w:themeTint="A6"/>
          <w:sz w:val="32"/>
          <w:szCs w:val="32"/>
        </w:rPr>
      </w:pPr>
      <w:ins w:id="2" w:author="MAC" w:date="2019-03-12T13:40:00Z">
        <w:r>
          <w:rPr>
            <w:rFonts w:ascii="Segoe UI" w:hAnsi="Segoe UI" w:cs="Segoe UI"/>
            <w:b/>
            <w:color w:val="595959" w:themeColor="text1" w:themeTint="A6"/>
            <w:sz w:val="32"/>
            <w:szCs w:val="32"/>
          </w:rPr>
          <w:t>Regulations 2136/89 and 1536/92</w:t>
        </w:r>
      </w:ins>
    </w:p>
    <w:p w14:paraId="05239DB0" w14:textId="7F1F8494" w:rsidR="009172FD" w:rsidRPr="00F330B3" w:rsidRDefault="009172FD" w:rsidP="009172FD">
      <w:pPr>
        <w:spacing w:after="0"/>
        <w:ind w:left="720"/>
        <w:jc w:val="right"/>
        <w:rPr>
          <w:rFonts w:ascii="Segoe UI" w:hAnsi="Segoe UI" w:cs="Segoe UI"/>
          <w:color w:val="595959" w:themeColor="text1" w:themeTint="A6"/>
        </w:rPr>
      </w:pPr>
      <w:proofErr w:type="gramStart"/>
      <w:r>
        <w:rPr>
          <w:rFonts w:ascii="Segoe UI" w:hAnsi="Segoe UI" w:cs="Segoe UI"/>
          <w:color w:val="595959" w:themeColor="text1" w:themeTint="A6"/>
        </w:rPr>
        <w:t>Ver</w:t>
      </w:r>
      <w:del w:id="3" w:author="MAC" w:date="2019-03-12T13:41:00Z">
        <w:r w:rsidDel="00A607E6">
          <w:rPr>
            <w:rFonts w:ascii="Segoe UI" w:hAnsi="Segoe UI" w:cs="Segoe UI"/>
            <w:color w:val="595959" w:themeColor="text1" w:themeTint="A6"/>
          </w:rPr>
          <w:delText xml:space="preserve">. </w:delText>
        </w:r>
        <w:r w:rsidR="00D22BC8" w:rsidDel="00A607E6">
          <w:rPr>
            <w:rFonts w:ascii="Segoe UI" w:hAnsi="Segoe UI" w:cs="Segoe UI"/>
            <w:color w:val="595959" w:themeColor="text1" w:themeTint="A6"/>
          </w:rPr>
          <w:delText>21</w:delText>
        </w:r>
        <w:r w:rsidR="004158BA" w:rsidDel="00A607E6">
          <w:rPr>
            <w:rFonts w:ascii="Segoe UI" w:hAnsi="Segoe UI" w:cs="Segoe UI"/>
            <w:color w:val="595959" w:themeColor="text1" w:themeTint="A6"/>
          </w:rPr>
          <w:delText>.11</w:delText>
        </w:r>
        <w:r w:rsidR="005D5B65" w:rsidDel="00A607E6">
          <w:rPr>
            <w:rFonts w:ascii="Segoe UI" w:hAnsi="Segoe UI" w:cs="Segoe UI"/>
            <w:color w:val="595959" w:themeColor="text1" w:themeTint="A6"/>
          </w:rPr>
          <w:delText>.2018</w:delText>
        </w:r>
      </w:del>
      <w:ins w:id="4" w:author="MAC" w:date="2019-03-12T13:41:00Z">
        <w:r w:rsidR="00A607E6">
          <w:rPr>
            <w:rFonts w:ascii="Segoe UI" w:hAnsi="Segoe UI" w:cs="Segoe UI"/>
            <w:color w:val="595959" w:themeColor="text1" w:themeTint="A6"/>
          </w:rPr>
          <w:t>.</w:t>
        </w:r>
        <w:proofErr w:type="gramEnd"/>
        <w:r w:rsidR="00A607E6">
          <w:rPr>
            <w:rFonts w:ascii="Segoe UI" w:hAnsi="Segoe UI" w:cs="Segoe UI"/>
            <w:color w:val="595959" w:themeColor="text1" w:themeTint="A6"/>
          </w:rPr>
          <w:t xml:space="preserve"> 12.03.2019</w:t>
        </w:r>
      </w:ins>
    </w:p>
    <w:p w14:paraId="0405C85C" w14:textId="77777777" w:rsidR="00DC12BD" w:rsidRDefault="00DC12BD" w:rsidP="00571598"/>
    <w:p w14:paraId="6CE42678" w14:textId="77777777" w:rsidR="00DC12BD" w:rsidRDefault="00DC12BD" w:rsidP="00677216">
      <w:pPr>
        <w:jc w:val="center"/>
      </w:pPr>
    </w:p>
    <w:p w14:paraId="07A4BA84" w14:textId="77777777" w:rsidR="00677216" w:rsidRPr="001718AA" w:rsidRDefault="00677216" w:rsidP="001718AA">
      <w:pPr>
        <w:spacing w:after="0" w:line="276" w:lineRule="auto"/>
        <w:jc w:val="both"/>
        <w:rPr>
          <w:rFonts w:ascii="Segoe UI" w:hAnsi="Segoe UI" w:cs="Segoe UI"/>
          <w:b/>
          <w:color w:val="C45911" w:themeColor="accent2" w:themeShade="BF"/>
          <w:sz w:val="28"/>
          <w:szCs w:val="28"/>
          <w:u w:val="single"/>
        </w:rPr>
      </w:pPr>
      <w:r w:rsidRPr="001718AA">
        <w:rPr>
          <w:rFonts w:ascii="Segoe UI" w:hAnsi="Segoe UI" w:cs="Segoe UI"/>
          <w:b/>
          <w:color w:val="C45911" w:themeColor="accent2" w:themeShade="BF"/>
          <w:sz w:val="28"/>
          <w:szCs w:val="28"/>
          <w:u w:val="single"/>
        </w:rPr>
        <w:t>Introduction</w:t>
      </w:r>
      <w:r w:rsidR="00DC12BD" w:rsidRPr="001718AA">
        <w:rPr>
          <w:rFonts w:ascii="Segoe UI" w:hAnsi="Segoe UI" w:cs="Segoe UI"/>
          <w:b/>
          <w:color w:val="C45911" w:themeColor="accent2" w:themeShade="BF"/>
          <w:sz w:val="28"/>
          <w:szCs w:val="28"/>
          <w:u w:val="single"/>
        </w:rPr>
        <w:t xml:space="preserve"> and context</w:t>
      </w:r>
    </w:p>
    <w:p w14:paraId="5594033D" w14:textId="77777777" w:rsidR="00DC12BD" w:rsidRPr="00DC12BD" w:rsidRDefault="00DC12BD" w:rsidP="001718AA">
      <w:pPr>
        <w:spacing w:after="0" w:line="276" w:lineRule="auto"/>
        <w:jc w:val="both"/>
        <w:rPr>
          <w:b/>
        </w:rPr>
      </w:pPr>
    </w:p>
    <w:p w14:paraId="2A4D1839" w14:textId="53F97D6C" w:rsidR="003A3ED0" w:rsidRPr="00A607E6" w:rsidRDefault="00EF28D3" w:rsidP="00677216">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 xml:space="preserve">In accordance with the Better Regulation Package </w:t>
      </w:r>
      <w:r w:rsidR="008D6E96" w:rsidRPr="00A607E6">
        <w:rPr>
          <w:rFonts w:ascii="Segoe UI" w:eastAsia="Times New Roman" w:hAnsi="Segoe UI" w:cs="Segoe UI"/>
          <w:color w:val="7B7B7B"/>
          <w:sz w:val="21"/>
          <w:szCs w:val="21"/>
          <w:lang w:eastAsia="en-GB"/>
        </w:rPr>
        <w:t>Guidelines</w:t>
      </w:r>
      <w:r w:rsidRPr="00A607E6">
        <w:rPr>
          <w:rFonts w:ascii="Segoe UI" w:eastAsia="Times New Roman" w:hAnsi="Segoe UI" w:cs="Segoe UI"/>
          <w:color w:val="7B7B7B"/>
          <w:sz w:val="21"/>
          <w:szCs w:val="21"/>
          <w:lang w:eastAsia="en-GB"/>
        </w:rPr>
        <w:t>, the European Commission launched</w:t>
      </w:r>
      <w:r w:rsidR="003C6F8D" w:rsidRPr="00A607E6">
        <w:rPr>
          <w:rFonts w:ascii="Segoe UI" w:eastAsia="Times New Roman" w:hAnsi="Segoe UI" w:cs="Segoe UI"/>
          <w:color w:val="7B7B7B"/>
          <w:sz w:val="21"/>
          <w:szCs w:val="21"/>
          <w:lang w:eastAsia="en-GB"/>
        </w:rPr>
        <w:t xml:space="preserve"> </w:t>
      </w:r>
      <w:r w:rsidR="0042498A" w:rsidRPr="00A607E6">
        <w:rPr>
          <w:rFonts w:ascii="Segoe UI" w:eastAsia="Times New Roman" w:hAnsi="Segoe UI" w:cs="Segoe UI"/>
          <w:color w:val="7B7B7B"/>
          <w:sz w:val="21"/>
          <w:szCs w:val="21"/>
          <w:lang w:eastAsia="en-GB"/>
        </w:rPr>
        <w:t xml:space="preserve">an </w:t>
      </w:r>
      <w:r w:rsidR="003C6F8D" w:rsidRPr="00A607E6">
        <w:rPr>
          <w:rFonts w:ascii="Segoe UI" w:eastAsia="Times New Roman" w:hAnsi="Segoe UI" w:cs="Segoe UI"/>
          <w:color w:val="7B7B7B"/>
          <w:sz w:val="21"/>
          <w:szCs w:val="21"/>
          <w:lang w:eastAsia="en-GB"/>
        </w:rPr>
        <w:t xml:space="preserve">evaluation of </w:t>
      </w:r>
      <w:r w:rsidR="00773E1B" w:rsidRPr="00A607E6">
        <w:rPr>
          <w:rFonts w:ascii="Segoe UI" w:eastAsia="Times New Roman" w:hAnsi="Segoe UI" w:cs="Segoe UI"/>
          <w:color w:val="7B7B7B"/>
          <w:sz w:val="21"/>
          <w:szCs w:val="21"/>
          <w:lang w:eastAsia="en-GB"/>
        </w:rPr>
        <w:t xml:space="preserve">the </w:t>
      </w:r>
      <w:r w:rsidR="003C6F8D" w:rsidRPr="00A607E6">
        <w:rPr>
          <w:rFonts w:ascii="Segoe UI" w:eastAsia="Times New Roman" w:hAnsi="Segoe UI" w:cs="Segoe UI"/>
          <w:color w:val="7B7B7B"/>
          <w:sz w:val="21"/>
          <w:szCs w:val="21"/>
          <w:lang w:eastAsia="en-GB"/>
        </w:rPr>
        <w:t>EU marketing standards to assess the extent to which the</w:t>
      </w:r>
      <w:r w:rsidR="00773E1B" w:rsidRPr="00A607E6">
        <w:rPr>
          <w:rFonts w:ascii="Segoe UI" w:eastAsia="Times New Roman" w:hAnsi="Segoe UI" w:cs="Segoe UI"/>
          <w:color w:val="7B7B7B"/>
          <w:sz w:val="21"/>
          <w:szCs w:val="21"/>
          <w:lang w:eastAsia="en-GB"/>
        </w:rPr>
        <w:t>se</w:t>
      </w:r>
      <w:r w:rsidR="003C6F8D" w:rsidRPr="00A607E6">
        <w:rPr>
          <w:rFonts w:ascii="Segoe UI" w:eastAsia="Times New Roman" w:hAnsi="Segoe UI" w:cs="Segoe UI"/>
          <w:color w:val="7B7B7B"/>
          <w:sz w:val="21"/>
          <w:szCs w:val="21"/>
          <w:lang w:eastAsia="en-GB"/>
        </w:rPr>
        <w:t xml:space="preserve"> are still fit for purpose</w:t>
      </w:r>
      <w:r w:rsidR="003A3ED0" w:rsidRPr="00A607E6">
        <w:rPr>
          <w:rFonts w:ascii="Segoe UI" w:eastAsia="Times New Roman" w:hAnsi="Segoe UI" w:cs="Segoe UI"/>
          <w:color w:val="7B7B7B"/>
          <w:sz w:val="21"/>
          <w:szCs w:val="21"/>
          <w:lang w:eastAsia="en-GB"/>
        </w:rPr>
        <w:t xml:space="preserve">. </w:t>
      </w:r>
    </w:p>
    <w:p w14:paraId="03E65BE4" w14:textId="618B3A7F" w:rsidR="00DC12BD" w:rsidRPr="00A607E6" w:rsidRDefault="00DC12BD" w:rsidP="00677216">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The current marketing standards cover some fresh and chilled products, preserved tuna and bonito and preserved sardines and sardine-like products and are mandatory requirements along the supply chain (between producers, retailers and potential intermediaries)</w:t>
      </w:r>
      <w:r w:rsidR="0042498A" w:rsidRPr="00A607E6">
        <w:rPr>
          <w:rFonts w:ascii="Segoe UI" w:eastAsia="Times New Roman" w:hAnsi="Segoe UI" w:cs="Segoe UI"/>
          <w:color w:val="7B7B7B"/>
          <w:sz w:val="21"/>
          <w:szCs w:val="21"/>
          <w:lang w:eastAsia="en-GB"/>
        </w:rPr>
        <w:t>.</w:t>
      </w:r>
      <w:r w:rsidRPr="00A607E6">
        <w:rPr>
          <w:rFonts w:ascii="Segoe UI" w:eastAsia="Times New Roman" w:hAnsi="Segoe UI" w:cs="Segoe UI"/>
          <w:color w:val="7B7B7B"/>
          <w:sz w:val="21"/>
          <w:szCs w:val="21"/>
          <w:lang w:eastAsia="en-GB"/>
        </w:rPr>
        <w:t xml:space="preserve"> </w:t>
      </w:r>
    </w:p>
    <w:p w14:paraId="375FF21A" w14:textId="4A7D8A63" w:rsidR="00EF28D3" w:rsidRPr="00A607E6" w:rsidRDefault="00CC29EA" w:rsidP="00677216">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In</w:t>
      </w:r>
      <w:r w:rsidR="003A3ED0" w:rsidRPr="00A607E6">
        <w:rPr>
          <w:rFonts w:ascii="Segoe UI" w:eastAsia="Times New Roman" w:hAnsi="Segoe UI" w:cs="Segoe UI"/>
          <w:color w:val="7B7B7B"/>
          <w:sz w:val="21"/>
          <w:szCs w:val="21"/>
          <w:lang w:eastAsia="en-GB"/>
        </w:rPr>
        <w:t xml:space="preserve"> </w:t>
      </w:r>
      <w:r w:rsidRPr="00A607E6">
        <w:rPr>
          <w:rFonts w:ascii="Segoe UI" w:eastAsia="Times New Roman" w:hAnsi="Segoe UI" w:cs="Segoe UI"/>
          <w:color w:val="7B7B7B"/>
          <w:sz w:val="21"/>
          <w:szCs w:val="21"/>
          <w:lang w:eastAsia="en-GB"/>
        </w:rPr>
        <w:t>its</w:t>
      </w:r>
      <w:r w:rsidR="003A3ED0" w:rsidRPr="00A607E6">
        <w:rPr>
          <w:rFonts w:ascii="Segoe UI" w:eastAsia="Times New Roman" w:hAnsi="Segoe UI" w:cs="Segoe UI"/>
          <w:color w:val="7B7B7B"/>
          <w:sz w:val="21"/>
          <w:szCs w:val="21"/>
          <w:lang w:eastAsia="en-GB"/>
        </w:rPr>
        <w:t xml:space="preserve"> public consultation, the Commission aims to</w:t>
      </w:r>
      <w:r w:rsidR="003C6F8D" w:rsidRPr="00A607E6">
        <w:rPr>
          <w:rFonts w:ascii="Segoe UI" w:eastAsia="Times New Roman" w:hAnsi="Segoe UI" w:cs="Segoe UI"/>
          <w:color w:val="7B7B7B"/>
          <w:sz w:val="21"/>
          <w:szCs w:val="21"/>
          <w:lang w:eastAsia="en-GB"/>
        </w:rPr>
        <w:t xml:space="preserve"> </w:t>
      </w:r>
      <w:r w:rsidR="008D6E96" w:rsidRPr="00A607E6">
        <w:rPr>
          <w:rFonts w:ascii="Segoe UI" w:eastAsia="Times New Roman" w:hAnsi="Segoe UI" w:cs="Segoe UI"/>
          <w:color w:val="7B7B7B"/>
          <w:sz w:val="21"/>
          <w:szCs w:val="21"/>
          <w:lang w:eastAsia="en-GB"/>
        </w:rPr>
        <w:t>examine</w:t>
      </w:r>
      <w:r w:rsidR="003C6F8D" w:rsidRPr="00A607E6">
        <w:rPr>
          <w:rFonts w:ascii="Segoe UI" w:eastAsia="Times New Roman" w:hAnsi="Segoe UI" w:cs="Segoe UI"/>
          <w:color w:val="7B7B7B"/>
          <w:sz w:val="21"/>
          <w:szCs w:val="21"/>
          <w:lang w:eastAsia="en-GB"/>
        </w:rPr>
        <w:t xml:space="preserve"> the </w:t>
      </w:r>
      <w:r w:rsidR="003C6F8D" w:rsidRPr="00A607E6">
        <w:rPr>
          <w:rFonts w:ascii="Segoe UI" w:eastAsia="Times New Roman" w:hAnsi="Segoe UI" w:cs="Segoe UI"/>
          <w:b/>
          <w:color w:val="7B7B7B"/>
          <w:sz w:val="21"/>
          <w:szCs w:val="21"/>
          <w:lang w:eastAsia="en-GB"/>
        </w:rPr>
        <w:t xml:space="preserve">relevance, </w:t>
      </w:r>
      <w:r w:rsidR="008D6E96" w:rsidRPr="00A607E6">
        <w:rPr>
          <w:rFonts w:ascii="Segoe UI" w:eastAsia="Times New Roman" w:hAnsi="Segoe UI" w:cs="Segoe UI"/>
          <w:b/>
          <w:color w:val="7B7B7B"/>
          <w:sz w:val="21"/>
          <w:szCs w:val="21"/>
          <w:lang w:eastAsia="en-GB"/>
        </w:rPr>
        <w:t>effectiveness</w:t>
      </w:r>
      <w:r w:rsidR="003C6F8D" w:rsidRPr="00A607E6">
        <w:rPr>
          <w:rFonts w:ascii="Segoe UI" w:eastAsia="Times New Roman" w:hAnsi="Segoe UI" w:cs="Segoe UI"/>
          <w:b/>
          <w:color w:val="7B7B7B"/>
          <w:sz w:val="21"/>
          <w:szCs w:val="21"/>
          <w:lang w:eastAsia="en-GB"/>
        </w:rPr>
        <w:t xml:space="preserve">, efficiency, coherence and </w:t>
      </w:r>
      <w:r w:rsidR="00AE5505" w:rsidRPr="00A607E6">
        <w:rPr>
          <w:rFonts w:ascii="Segoe UI" w:eastAsia="Times New Roman" w:hAnsi="Segoe UI" w:cs="Segoe UI"/>
          <w:b/>
          <w:color w:val="7B7B7B"/>
          <w:sz w:val="21"/>
          <w:szCs w:val="21"/>
          <w:lang w:eastAsia="en-GB"/>
        </w:rPr>
        <w:t xml:space="preserve">the </w:t>
      </w:r>
      <w:r w:rsidR="003C6F8D" w:rsidRPr="00A607E6">
        <w:rPr>
          <w:rFonts w:ascii="Segoe UI" w:eastAsia="Times New Roman" w:hAnsi="Segoe UI" w:cs="Segoe UI"/>
          <w:b/>
          <w:color w:val="7B7B7B"/>
          <w:sz w:val="21"/>
          <w:szCs w:val="21"/>
          <w:lang w:eastAsia="en-GB"/>
        </w:rPr>
        <w:t>EU added</w:t>
      </w:r>
      <w:r w:rsidR="003C6F8D" w:rsidRPr="00A607E6">
        <w:rPr>
          <w:rFonts w:ascii="Segoe UI" w:eastAsia="Times New Roman" w:hAnsi="Segoe UI" w:cs="Segoe UI"/>
          <w:color w:val="7B7B7B"/>
          <w:sz w:val="21"/>
          <w:szCs w:val="21"/>
          <w:lang w:eastAsia="en-GB"/>
        </w:rPr>
        <w:t xml:space="preserve"> value </w:t>
      </w:r>
      <w:r w:rsidR="00387A46" w:rsidRPr="00A607E6">
        <w:rPr>
          <w:rFonts w:ascii="Segoe UI" w:eastAsia="Times New Roman" w:hAnsi="Segoe UI" w:cs="Segoe UI"/>
          <w:color w:val="7B7B7B"/>
          <w:sz w:val="21"/>
          <w:szCs w:val="21"/>
          <w:lang w:eastAsia="en-GB"/>
        </w:rPr>
        <w:t>of</w:t>
      </w:r>
      <w:r w:rsidR="003C6F8D" w:rsidRPr="00A607E6">
        <w:rPr>
          <w:rFonts w:ascii="Segoe UI" w:eastAsia="Times New Roman" w:hAnsi="Segoe UI" w:cs="Segoe UI"/>
          <w:color w:val="7B7B7B"/>
          <w:sz w:val="21"/>
          <w:szCs w:val="21"/>
          <w:lang w:eastAsia="en-GB"/>
        </w:rPr>
        <w:t xml:space="preserve"> the current marketing standards for fishery products. </w:t>
      </w:r>
    </w:p>
    <w:p w14:paraId="76D792BA" w14:textId="77777777" w:rsidR="003C6F8D" w:rsidRPr="00A607E6" w:rsidRDefault="003C6F8D" w:rsidP="00677216">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The regulatory framework under evaluation is</w:t>
      </w:r>
      <w:r w:rsidR="00EF28D3" w:rsidRPr="00A607E6">
        <w:rPr>
          <w:rFonts w:ascii="Segoe UI" w:eastAsia="Times New Roman" w:hAnsi="Segoe UI" w:cs="Segoe UI"/>
          <w:color w:val="7B7B7B"/>
          <w:sz w:val="21"/>
          <w:szCs w:val="21"/>
          <w:lang w:eastAsia="en-GB"/>
        </w:rPr>
        <w:t>:</w:t>
      </w:r>
    </w:p>
    <w:p w14:paraId="4724EE1E" w14:textId="43E1CF86" w:rsidR="00EF28D3" w:rsidRPr="00A607E6"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Council Regulation (EEC) No 2136/89 of 21 June 1989 laying down common marketing standards for preserved sardines</w:t>
      </w:r>
      <w:r w:rsidR="00A607E6">
        <w:rPr>
          <w:rFonts w:ascii="Segoe UI" w:eastAsia="Times New Roman" w:hAnsi="Segoe UI" w:cs="Segoe UI"/>
          <w:color w:val="7B7B7B"/>
          <w:sz w:val="21"/>
          <w:szCs w:val="21"/>
          <w:lang w:eastAsia="en-GB"/>
        </w:rPr>
        <w:t xml:space="preserve"> and trade descriptions for preserved sardines and sardine-type products</w:t>
      </w:r>
      <w:r w:rsidRPr="00A607E6">
        <w:rPr>
          <w:rFonts w:ascii="Segoe UI" w:eastAsia="Times New Roman" w:hAnsi="Segoe UI" w:cs="Segoe UI"/>
          <w:color w:val="7B7B7B"/>
          <w:sz w:val="21"/>
          <w:szCs w:val="21"/>
          <w:lang w:eastAsia="en-GB"/>
        </w:rPr>
        <w:t>;</w:t>
      </w:r>
    </w:p>
    <w:p w14:paraId="6ECFDB2C" w14:textId="77777777" w:rsidR="00EF28D3" w:rsidRPr="00A607E6" w:rsidRDefault="00EF28D3" w:rsidP="00EF28D3">
      <w:pPr>
        <w:pStyle w:val="ListParagraph"/>
        <w:numPr>
          <w:ilvl w:val="0"/>
          <w:numId w:val="1"/>
        </w:num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 xml:space="preserve">Council Regulation (EEC) No 1536/92 of 9 June 1992 laying down common marketing standards for preserved tuna and bonito; </w:t>
      </w:r>
    </w:p>
    <w:p w14:paraId="371824DD" w14:textId="77777777" w:rsidR="00EF28D3" w:rsidRPr="00A607E6" w:rsidRDefault="00EF28D3" w:rsidP="00EF28D3">
      <w:pPr>
        <w:pStyle w:val="ListParagraph"/>
        <w:numPr>
          <w:ilvl w:val="0"/>
          <w:numId w:val="1"/>
        </w:numPr>
        <w:jc w:val="both"/>
        <w:rPr>
          <w:rFonts w:ascii="Segoe UI" w:eastAsia="Times New Roman" w:hAnsi="Segoe UI" w:cs="Segoe UI"/>
          <w:color w:val="7B7B7B"/>
          <w:sz w:val="21"/>
          <w:szCs w:val="21"/>
          <w:lang w:eastAsia="en-GB"/>
        </w:rPr>
      </w:pPr>
      <w:bookmarkStart w:id="5" w:name="_Hlk524365339"/>
      <w:r w:rsidRPr="00A607E6">
        <w:rPr>
          <w:rFonts w:ascii="Segoe UI" w:eastAsia="Times New Roman" w:hAnsi="Segoe UI" w:cs="Segoe UI"/>
          <w:color w:val="7B7B7B"/>
          <w:sz w:val="21"/>
          <w:szCs w:val="21"/>
          <w:lang w:eastAsia="en-GB"/>
        </w:rPr>
        <w:t xml:space="preserve">Council Regulation (EC) No 2406/96 </w:t>
      </w:r>
      <w:bookmarkEnd w:id="5"/>
      <w:r w:rsidRPr="00A607E6">
        <w:rPr>
          <w:rFonts w:ascii="Segoe UI" w:eastAsia="Times New Roman" w:hAnsi="Segoe UI" w:cs="Segoe UI"/>
          <w:color w:val="7B7B7B"/>
          <w:sz w:val="21"/>
          <w:szCs w:val="21"/>
          <w:lang w:eastAsia="en-GB"/>
        </w:rPr>
        <w:t>of 26 November 1996 laying down common marketing standards for certain fishery products; and</w:t>
      </w:r>
    </w:p>
    <w:p w14:paraId="4F122079" w14:textId="48E324E4" w:rsidR="00AE5505" w:rsidRPr="00A607E6" w:rsidDel="00A607E6" w:rsidRDefault="00EF28D3" w:rsidP="00EF28D3">
      <w:pPr>
        <w:pStyle w:val="ListParagraph"/>
        <w:numPr>
          <w:ilvl w:val="0"/>
          <w:numId w:val="1"/>
        </w:numPr>
        <w:jc w:val="both"/>
        <w:rPr>
          <w:del w:id="6" w:author="MAC" w:date="2019-03-12T13:47:00Z"/>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Regulation (EU) No 1379/2013 of the European Parliament and of the Council of 11 December 2013 on the common organisation of the markets in fishery and aquaculture products – Chapter III – Common Marketing Standards</w:t>
      </w:r>
      <w:r w:rsidR="00A607E6">
        <w:rPr>
          <w:rFonts w:ascii="Segoe UI" w:eastAsia="Times New Roman" w:hAnsi="Segoe UI" w:cs="Segoe UI"/>
          <w:color w:val="7B7B7B"/>
          <w:sz w:val="21"/>
          <w:szCs w:val="21"/>
          <w:lang w:eastAsia="en-GB"/>
        </w:rPr>
        <w:t xml:space="preserve"> hereafter referred to as CMO</w:t>
      </w:r>
      <w:r w:rsidRPr="00A607E6">
        <w:rPr>
          <w:rFonts w:ascii="Segoe UI" w:eastAsia="Times New Roman" w:hAnsi="Segoe UI" w:cs="Segoe UI"/>
          <w:color w:val="7B7B7B"/>
          <w:sz w:val="21"/>
          <w:szCs w:val="21"/>
          <w:lang w:eastAsia="en-GB"/>
        </w:rPr>
        <w:t>;</w:t>
      </w:r>
    </w:p>
    <w:p w14:paraId="451C9434" w14:textId="77777777" w:rsidR="00BE68A8" w:rsidRPr="00A607E6" w:rsidRDefault="00BE68A8" w:rsidP="00A607E6">
      <w:pPr>
        <w:pStyle w:val="ListParagraph"/>
        <w:jc w:val="both"/>
        <w:rPr>
          <w:rFonts w:ascii="Segoe UI" w:eastAsia="Times New Roman" w:hAnsi="Segoe UI" w:cs="Segoe UI"/>
          <w:color w:val="7B7B7B"/>
          <w:sz w:val="21"/>
          <w:szCs w:val="21"/>
          <w:lang w:eastAsia="en-GB"/>
          <w:rPrChange w:id="7" w:author="MAC" w:date="2019-03-12T13:47:00Z">
            <w:rPr>
              <w:lang w:eastAsia="en-GB"/>
            </w:rPr>
          </w:rPrChange>
        </w:rPr>
        <w:pPrChange w:id="8" w:author="MAC" w:date="2019-03-12T13:47:00Z">
          <w:pPr>
            <w:jc w:val="both"/>
          </w:pPr>
        </w:pPrChange>
      </w:pPr>
    </w:p>
    <w:p w14:paraId="041D43BB" w14:textId="37721C27" w:rsidR="003A3ED0" w:rsidRPr="00A607E6" w:rsidRDefault="00DF3C06" w:rsidP="00EF28D3">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In Ju</w:t>
      </w:r>
      <w:r w:rsidR="009817DA" w:rsidRPr="00A607E6">
        <w:rPr>
          <w:rFonts w:ascii="Segoe UI" w:eastAsia="Times New Roman" w:hAnsi="Segoe UI" w:cs="Segoe UI"/>
          <w:color w:val="7B7B7B"/>
          <w:sz w:val="21"/>
          <w:szCs w:val="21"/>
          <w:lang w:eastAsia="en-GB"/>
        </w:rPr>
        <w:t>ne</w:t>
      </w:r>
      <w:r w:rsidR="00DC12BD" w:rsidRPr="00A607E6">
        <w:rPr>
          <w:rFonts w:ascii="Segoe UI" w:eastAsia="Times New Roman" w:hAnsi="Segoe UI" w:cs="Segoe UI"/>
          <w:color w:val="7B7B7B"/>
          <w:sz w:val="21"/>
          <w:szCs w:val="21"/>
          <w:lang w:eastAsia="en-GB"/>
        </w:rPr>
        <w:t xml:space="preserve"> 2018</w:t>
      </w:r>
      <w:r w:rsidRPr="00A607E6">
        <w:rPr>
          <w:rFonts w:ascii="Segoe UI" w:eastAsia="Times New Roman" w:hAnsi="Segoe UI" w:cs="Segoe UI"/>
          <w:color w:val="7B7B7B"/>
          <w:sz w:val="21"/>
          <w:szCs w:val="21"/>
          <w:lang w:eastAsia="en-GB"/>
        </w:rPr>
        <w:t xml:space="preserve"> </w:t>
      </w:r>
      <w:r w:rsidR="003A3ED0" w:rsidRPr="00A607E6">
        <w:rPr>
          <w:rFonts w:ascii="Segoe UI" w:eastAsia="Times New Roman" w:hAnsi="Segoe UI" w:cs="Segoe UI"/>
          <w:color w:val="7B7B7B"/>
          <w:sz w:val="21"/>
          <w:szCs w:val="21"/>
          <w:lang w:eastAsia="en-GB"/>
        </w:rPr>
        <w:t xml:space="preserve">MAC </w:t>
      </w:r>
      <w:r w:rsidR="001718AA" w:rsidRPr="00A607E6">
        <w:rPr>
          <w:rFonts w:ascii="Segoe UI" w:eastAsia="Times New Roman" w:hAnsi="Segoe UI" w:cs="Segoe UI"/>
          <w:color w:val="7B7B7B"/>
          <w:sz w:val="21"/>
          <w:szCs w:val="21"/>
          <w:lang w:eastAsia="en-GB"/>
        </w:rPr>
        <w:t>established a</w:t>
      </w:r>
      <w:r w:rsidR="003A3ED0" w:rsidRPr="00A607E6">
        <w:rPr>
          <w:rFonts w:ascii="Segoe UI" w:eastAsia="Times New Roman" w:hAnsi="Segoe UI" w:cs="Segoe UI"/>
          <w:color w:val="7B7B7B"/>
          <w:sz w:val="21"/>
          <w:szCs w:val="21"/>
          <w:lang w:eastAsia="en-GB"/>
        </w:rPr>
        <w:t xml:space="preserve"> Focus Group </w:t>
      </w:r>
      <w:r w:rsidR="0042498A" w:rsidRPr="00A607E6">
        <w:rPr>
          <w:rFonts w:ascii="Segoe UI" w:eastAsia="Times New Roman" w:hAnsi="Segoe UI" w:cs="Segoe UI"/>
          <w:color w:val="7B7B7B"/>
          <w:sz w:val="21"/>
          <w:szCs w:val="21"/>
          <w:lang w:eastAsia="en-GB"/>
        </w:rPr>
        <w:t xml:space="preserve">to formulate advice on the basis of the following specific questions: </w:t>
      </w:r>
      <w:r w:rsidR="003A3ED0" w:rsidRPr="00A607E6">
        <w:rPr>
          <w:rFonts w:ascii="Segoe UI" w:eastAsia="Times New Roman" w:hAnsi="Segoe UI" w:cs="Segoe UI"/>
          <w:color w:val="7B7B7B"/>
          <w:sz w:val="21"/>
          <w:szCs w:val="21"/>
          <w:lang w:eastAsia="en-GB"/>
        </w:rPr>
        <w:t xml:space="preserve"> </w:t>
      </w:r>
    </w:p>
    <w:p w14:paraId="71BC15E0" w14:textId="30FE0524" w:rsidR="003A3ED0" w:rsidRPr="00A607E6"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a</w:t>
      </w:r>
      <w:r w:rsidR="003A3ED0" w:rsidRPr="00A607E6">
        <w:rPr>
          <w:rFonts w:ascii="Segoe UI" w:eastAsia="Times New Roman" w:hAnsi="Segoe UI" w:cs="Segoe UI"/>
          <w:color w:val="7B7B7B"/>
          <w:sz w:val="21"/>
          <w:szCs w:val="21"/>
          <w:lang w:eastAsia="en-GB"/>
        </w:rPr>
        <w:t xml:space="preserve">wareness </w:t>
      </w:r>
      <w:r w:rsidRPr="00A607E6">
        <w:rPr>
          <w:rFonts w:ascii="Segoe UI" w:eastAsia="Times New Roman" w:hAnsi="Segoe UI" w:cs="Segoe UI"/>
          <w:color w:val="7B7B7B"/>
          <w:sz w:val="21"/>
          <w:szCs w:val="21"/>
          <w:lang w:eastAsia="en-GB"/>
        </w:rPr>
        <w:t>of current regulat</w:t>
      </w:r>
      <w:r w:rsidR="007C7AD3" w:rsidRPr="00A607E6">
        <w:rPr>
          <w:rFonts w:ascii="Segoe UI" w:eastAsia="Times New Roman" w:hAnsi="Segoe UI" w:cs="Segoe UI"/>
          <w:color w:val="7B7B7B"/>
          <w:sz w:val="21"/>
          <w:szCs w:val="21"/>
          <w:lang w:eastAsia="en-GB"/>
        </w:rPr>
        <w:t xml:space="preserve">ory </w:t>
      </w:r>
      <w:r w:rsidR="008D6E96" w:rsidRPr="00A607E6">
        <w:rPr>
          <w:rFonts w:ascii="Segoe UI" w:eastAsia="Times New Roman" w:hAnsi="Segoe UI" w:cs="Segoe UI"/>
          <w:color w:val="7B7B7B"/>
          <w:sz w:val="21"/>
          <w:szCs w:val="21"/>
          <w:lang w:eastAsia="en-GB"/>
        </w:rPr>
        <w:t>framework</w:t>
      </w:r>
      <w:r w:rsidRPr="00A607E6">
        <w:rPr>
          <w:rFonts w:ascii="Segoe UI" w:eastAsia="Times New Roman" w:hAnsi="Segoe UI" w:cs="Segoe UI"/>
          <w:color w:val="7B7B7B"/>
          <w:sz w:val="21"/>
          <w:szCs w:val="21"/>
          <w:lang w:eastAsia="en-GB"/>
        </w:rPr>
        <w:t xml:space="preserve"> on marketing standards</w:t>
      </w:r>
    </w:p>
    <w:p w14:paraId="57A03460" w14:textId="38FCF6AA" w:rsidR="003A3ED0" w:rsidRPr="00A607E6"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practical i</w:t>
      </w:r>
      <w:r w:rsidR="003A3ED0" w:rsidRPr="00A607E6">
        <w:rPr>
          <w:rFonts w:ascii="Segoe UI" w:eastAsia="Times New Roman" w:hAnsi="Segoe UI" w:cs="Segoe UI"/>
          <w:color w:val="7B7B7B"/>
          <w:sz w:val="21"/>
          <w:szCs w:val="21"/>
          <w:lang w:eastAsia="en-GB"/>
        </w:rPr>
        <w:t xml:space="preserve">mplementation </w:t>
      </w:r>
      <w:r w:rsidRPr="00A607E6">
        <w:rPr>
          <w:rFonts w:ascii="Segoe UI" w:eastAsia="Times New Roman" w:hAnsi="Segoe UI" w:cs="Segoe UI"/>
          <w:color w:val="7B7B7B"/>
          <w:sz w:val="21"/>
          <w:szCs w:val="21"/>
          <w:lang w:eastAsia="en-GB"/>
        </w:rPr>
        <w:t>of current regulat</w:t>
      </w:r>
      <w:r w:rsidR="007C7AD3" w:rsidRPr="00A607E6">
        <w:rPr>
          <w:rFonts w:ascii="Segoe UI" w:eastAsia="Times New Roman" w:hAnsi="Segoe UI" w:cs="Segoe UI"/>
          <w:color w:val="7B7B7B"/>
          <w:sz w:val="21"/>
          <w:szCs w:val="21"/>
          <w:lang w:eastAsia="en-GB"/>
        </w:rPr>
        <w:t>ory framework</w:t>
      </w:r>
      <w:r w:rsidRPr="00A607E6">
        <w:rPr>
          <w:rFonts w:ascii="Segoe UI" w:eastAsia="Times New Roman" w:hAnsi="Segoe UI" w:cs="Segoe UI"/>
          <w:color w:val="7B7B7B"/>
          <w:sz w:val="21"/>
          <w:szCs w:val="21"/>
          <w:lang w:eastAsia="en-GB"/>
        </w:rPr>
        <w:t xml:space="preserve"> on marketing standards</w:t>
      </w:r>
    </w:p>
    <w:p w14:paraId="38062669" w14:textId="77777777" w:rsidR="003A3ED0" w:rsidRPr="00A607E6"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r</w:t>
      </w:r>
      <w:r w:rsidR="003A3ED0" w:rsidRPr="00A607E6">
        <w:rPr>
          <w:rFonts w:ascii="Segoe UI" w:eastAsia="Times New Roman" w:hAnsi="Segoe UI" w:cs="Segoe UI"/>
          <w:color w:val="7B7B7B"/>
          <w:sz w:val="21"/>
          <w:szCs w:val="21"/>
          <w:lang w:eastAsia="en-GB"/>
        </w:rPr>
        <w:t xml:space="preserve">elevance and usefulness </w:t>
      </w:r>
      <w:r w:rsidRPr="00A607E6">
        <w:rPr>
          <w:rFonts w:ascii="Segoe UI" w:eastAsia="Times New Roman" w:hAnsi="Segoe UI" w:cs="Segoe UI"/>
          <w:color w:val="7B7B7B"/>
          <w:sz w:val="21"/>
          <w:szCs w:val="21"/>
          <w:lang w:eastAsia="en-GB"/>
        </w:rPr>
        <w:t xml:space="preserve">of marketing standards </w:t>
      </w:r>
    </w:p>
    <w:p w14:paraId="5EFC5452" w14:textId="2C60ED94" w:rsidR="0022669B" w:rsidRPr="00A607E6"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 xml:space="preserve">standards the </w:t>
      </w:r>
      <w:r w:rsidR="002F7E49" w:rsidRPr="00A607E6">
        <w:rPr>
          <w:rFonts w:ascii="Segoe UI" w:eastAsia="Times New Roman" w:hAnsi="Segoe UI" w:cs="Segoe UI"/>
          <w:color w:val="7B7B7B"/>
          <w:sz w:val="21"/>
          <w:szCs w:val="21"/>
          <w:lang w:eastAsia="en-GB"/>
        </w:rPr>
        <w:t>M</w:t>
      </w:r>
      <w:r w:rsidRPr="00A607E6">
        <w:rPr>
          <w:rFonts w:ascii="Segoe UI" w:eastAsia="Times New Roman" w:hAnsi="Segoe UI" w:cs="Segoe UI"/>
          <w:color w:val="7B7B7B"/>
          <w:sz w:val="21"/>
          <w:szCs w:val="21"/>
          <w:lang w:eastAsia="en-GB"/>
        </w:rPr>
        <w:t>AC would like to see implemented and reasons why</w:t>
      </w:r>
    </w:p>
    <w:p w14:paraId="113BC740" w14:textId="1D870290" w:rsidR="0022669B" w:rsidRPr="00A607E6" w:rsidRDefault="0022669B" w:rsidP="0022669B">
      <w:pPr>
        <w:pStyle w:val="ListParagraph"/>
        <w:numPr>
          <w:ilvl w:val="0"/>
          <w:numId w:val="2"/>
        </w:num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 xml:space="preserve">standards the </w:t>
      </w:r>
      <w:r w:rsidR="002F7E49" w:rsidRPr="00A607E6">
        <w:rPr>
          <w:rFonts w:ascii="Segoe UI" w:eastAsia="Times New Roman" w:hAnsi="Segoe UI" w:cs="Segoe UI"/>
          <w:color w:val="7B7B7B"/>
          <w:sz w:val="21"/>
          <w:szCs w:val="21"/>
          <w:lang w:eastAsia="en-GB"/>
        </w:rPr>
        <w:t>M</w:t>
      </w:r>
      <w:r w:rsidRPr="00A607E6">
        <w:rPr>
          <w:rFonts w:ascii="Segoe UI" w:eastAsia="Times New Roman" w:hAnsi="Segoe UI" w:cs="Segoe UI"/>
          <w:color w:val="7B7B7B"/>
          <w:sz w:val="21"/>
          <w:szCs w:val="21"/>
          <w:lang w:eastAsia="en-GB"/>
        </w:rPr>
        <w:t>AC would advise to eliminate and reasons why</w:t>
      </w:r>
    </w:p>
    <w:p w14:paraId="6CCC7F4F" w14:textId="4390BFF3" w:rsidR="00CF49BE" w:rsidRDefault="0042498A" w:rsidP="00EF28D3">
      <w:pPr>
        <w:jc w:val="both"/>
        <w:rPr>
          <w:ins w:id="9" w:author="MAC" w:date="2019-03-12T13:44:00Z"/>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A total of 15 responses were received from members, representing interests at national and EU association level.</w:t>
      </w:r>
    </w:p>
    <w:p w14:paraId="4D0B172B" w14:textId="3D84AC61" w:rsidR="00A607E6" w:rsidRPr="00A607E6" w:rsidRDefault="00A607E6" w:rsidP="00EF28D3">
      <w:pPr>
        <w:jc w:val="both"/>
        <w:rPr>
          <w:rFonts w:ascii="Segoe UI" w:eastAsia="Times New Roman" w:hAnsi="Segoe UI" w:cs="Segoe UI"/>
          <w:color w:val="7B7B7B"/>
          <w:sz w:val="21"/>
          <w:szCs w:val="21"/>
          <w:lang w:eastAsia="en-GB"/>
        </w:rPr>
      </w:pPr>
      <w:proofErr w:type="gramStart"/>
      <w:ins w:id="10" w:author="MAC" w:date="2019-03-12T13:44:00Z">
        <w:r>
          <w:rPr>
            <w:rFonts w:ascii="Segoe UI" w:eastAsia="Times New Roman" w:hAnsi="Segoe UI" w:cs="Segoe UI"/>
            <w:color w:val="7B7B7B"/>
            <w:sz w:val="21"/>
            <w:szCs w:val="21"/>
            <w:lang w:eastAsia="en-GB"/>
          </w:rPr>
          <w:t>REFERENCE TO POSSIBLY ADOPTED MAC OPINION ON MARKETING STANDARDS FRESH.</w:t>
        </w:r>
        <w:proofErr w:type="gramEnd"/>
        <w:r>
          <w:rPr>
            <w:rFonts w:ascii="Segoe UI" w:eastAsia="Times New Roman" w:hAnsi="Segoe UI" w:cs="Segoe UI"/>
            <w:color w:val="7B7B7B"/>
            <w:sz w:val="21"/>
            <w:szCs w:val="21"/>
            <w:lang w:eastAsia="en-GB"/>
          </w:rPr>
          <w:t xml:space="preserve"> </w:t>
        </w:r>
      </w:ins>
    </w:p>
    <w:p w14:paraId="43769D7C" w14:textId="58D19B9C" w:rsidR="00E51304" w:rsidRPr="00A607E6" w:rsidRDefault="00E51304" w:rsidP="00EF28D3">
      <w:pPr>
        <w:jc w:val="both"/>
      </w:pPr>
    </w:p>
    <w:p w14:paraId="7C4B9C8B" w14:textId="77777777" w:rsidR="00D4637F" w:rsidRPr="00A607E6" w:rsidRDefault="00D4637F" w:rsidP="00EF28D3">
      <w:pPr>
        <w:jc w:val="both"/>
      </w:pPr>
    </w:p>
    <w:p w14:paraId="43101054" w14:textId="7BC16E6A" w:rsidR="00571598" w:rsidRPr="00A607E6" w:rsidRDefault="002D27C6" w:rsidP="001718AA">
      <w:pPr>
        <w:rPr>
          <w:rFonts w:ascii="Segoe UI" w:hAnsi="Segoe UI" w:cs="Segoe UI"/>
          <w:b/>
          <w:color w:val="C45911" w:themeColor="accent2" w:themeShade="BF"/>
          <w:sz w:val="28"/>
          <w:szCs w:val="28"/>
          <w:u w:val="single"/>
        </w:rPr>
      </w:pPr>
      <w:r w:rsidRPr="00A607E6">
        <w:rPr>
          <w:rFonts w:ascii="Segoe UI" w:hAnsi="Segoe UI" w:cs="Segoe UI"/>
          <w:b/>
          <w:color w:val="C45911" w:themeColor="accent2" w:themeShade="BF"/>
          <w:sz w:val="28"/>
          <w:szCs w:val="28"/>
          <w:u w:val="single"/>
        </w:rPr>
        <w:t>Report</w:t>
      </w:r>
      <w:r w:rsidR="00AE4800" w:rsidRPr="00A607E6">
        <w:rPr>
          <w:rFonts w:ascii="Segoe UI" w:hAnsi="Segoe UI" w:cs="Segoe UI"/>
          <w:b/>
          <w:color w:val="C45911" w:themeColor="accent2" w:themeShade="BF"/>
          <w:sz w:val="28"/>
          <w:szCs w:val="28"/>
          <w:u w:val="single"/>
        </w:rPr>
        <w:t xml:space="preserve"> </w:t>
      </w:r>
      <w:r w:rsidRPr="00A607E6">
        <w:rPr>
          <w:rFonts w:ascii="Segoe UI" w:hAnsi="Segoe UI" w:cs="Segoe UI"/>
          <w:b/>
          <w:color w:val="C45911" w:themeColor="accent2" w:themeShade="BF"/>
          <w:sz w:val="28"/>
          <w:szCs w:val="28"/>
          <w:u w:val="single"/>
        </w:rPr>
        <w:t>on the</w:t>
      </w:r>
      <w:r w:rsidR="00DF3C06" w:rsidRPr="00A607E6">
        <w:rPr>
          <w:rFonts w:ascii="Segoe UI" w:hAnsi="Segoe UI" w:cs="Segoe UI"/>
          <w:b/>
          <w:color w:val="C45911" w:themeColor="accent2" w:themeShade="BF"/>
          <w:sz w:val="28"/>
          <w:szCs w:val="28"/>
          <w:u w:val="single"/>
        </w:rPr>
        <w:t xml:space="preserve"> </w:t>
      </w:r>
      <w:r w:rsidR="00D228C9" w:rsidRPr="00A607E6">
        <w:rPr>
          <w:rFonts w:ascii="Segoe UI" w:hAnsi="Segoe UI" w:cs="Segoe UI"/>
          <w:b/>
          <w:color w:val="C45911" w:themeColor="accent2" w:themeShade="BF"/>
          <w:sz w:val="28"/>
          <w:szCs w:val="28"/>
          <w:u w:val="single"/>
        </w:rPr>
        <w:t>MAC</w:t>
      </w:r>
      <w:r w:rsidR="00DF3C06" w:rsidRPr="00A607E6">
        <w:rPr>
          <w:rFonts w:ascii="Segoe UI" w:hAnsi="Segoe UI" w:cs="Segoe UI"/>
          <w:b/>
          <w:color w:val="C45911" w:themeColor="accent2" w:themeShade="BF"/>
          <w:sz w:val="28"/>
          <w:szCs w:val="28"/>
          <w:u w:val="single"/>
        </w:rPr>
        <w:t xml:space="preserve"> </w:t>
      </w:r>
      <w:r w:rsidR="008D6E96" w:rsidRPr="00A607E6">
        <w:rPr>
          <w:rFonts w:ascii="Segoe UI" w:hAnsi="Segoe UI" w:cs="Segoe UI"/>
          <w:b/>
          <w:color w:val="C45911" w:themeColor="accent2" w:themeShade="BF"/>
          <w:sz w:val="28"/>
          <w:szCs w:val="28"/>
          <w:u w:val="single"/>
        </w:rPr>
        <w:t>questionnaire</w:t>
      </w:r>
    </w:p>
    <w:p w14:paraId="45042A84" w14:textId="77777777" w:rsidR="007C41B4" w:rsidRPr="00A607E6" w:rsidRDefault="007C41B4" w:rsidP="00EF28D3">
      <w:pPr>
        <w:jc w:val="both"/>
        <w:rPr>
          <w:rFonts w:ascii="Segoe UI" w:eastAsia="Times New Roman" w:hAnsi="Segoe UI" w:cs="Segoe UI"/>
          <w:b/>
          <w:color w:val="7B7B7B"/>
          <w:sz w:val="21"/>
          <w:szCs w:val="21"/>
          <w:u w:val="single"/>
          <w:lang w:eastAsia="en-GB"/>
        </w:rPr>
      </w:pPr>
    </w:p>
    <w:p w14:paraId="19B5D819" w14:textId="1A65B05D" w:rsidR="00DF3C06" w:rsidRPr="00A607E6" w:rsidRDefault="00EC601B" w:rsidP="00EC601B">
      <w:pPr>
        <w:jc w:val="both"/>
        <w:rPr>
          <w:rFonts w:ascii="Segoe UI" w:eastAsia="Times New Roman" w:hAnsi="Segoe UI" w:cs="Segoe UI"/>
          <w:b/>
          <w:color w:val="7B7B7B"/>
          <w:sz w:val="21"/>
          <w:szCs w:val="21"/>
          <w:u w:val="single"/>
          <w:lang w:eastAsia="en-GB"/>
        </w:rPr>
      </w:pPr>
      <w:r w:rsidRPr="00A607E6">
        <w:rPr>
          <w:rFonts w:ascii="Segoe UI" w:eastAsia="Times New Roman" w:hAnsi="Segoe UI" w:cs="Segoe UI"/>
          <w:b/>
          <w:color w:val="7B7B7B"/>
          <w:sz w:val="21"/>
          <w:szCs w:val="21"/>
          <w:u w:val="single"/>
          <w:lang w:eastAsia="en-GB"/>
        </w:rPr>
        <w:t>A</w:t>
      </w:r>
      <w:r w:rsidR="00DF3C06" w:rsidRPr="00A607E6">
        <w:rPr>
          <w:rFonts w:ascii="Segoe UI" w:eastAsia="Times New Roman" w:hAnsi="Segoe UI" w:cs="Segoe UI"/>
          <w:b/>
          <w:color w:val="7B7B7B"/>
          <w:sz w:val="21"/>
          <w:szCs w:val="21"/>
          <w:u w:val="single"/>
          <w:lang w:eastAsia="en-GB"/>
        </w:rPr>
        <w:t>wareness of current regulation on marketing standards</w:t>
      </w:r>
    </w:p>
    <w:p w14:paraId="12CA0862" w14:textId="4009B097" w:rsidR="008601F3" w:rsidRPr="00A607E6" w:rsidRDefault="002D27C6" w:rsidP="00EC601B">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MAC members are</w:t>
      </w:r>
      <w:r w:rsidR="00551A3B" w:rsidRPr="00A607E6">
        <w:rPr>
          <w:rFonts w:ascii="Segoe UI" w:eastAsia="Times New Roman" w:hAnsi="Segoe UI" w:cs="Segoe UI"/>
          <w:color w:val="7B7B7B"/>
          <w:sz w:val="21"/>
          <w:szCs w:val="21"/>
          <w:lang w:eastAsia="en-GB"/>
        </w:rPr>
        <w:t xml:space="preserve"> </w:t>
      </w:r>
      <w:r w:rsidR="00DF3C06" w:rsidRPr="00A607E6">
        <w:rPr>
          <w:rFonts w:ascii="Segoe UI" w:eastAsia="Times New Roman" w:hAnsi="Segoe UI" w:cs="Segoe UI"/>
          <w:color w:val="7B7B7B"/>
          <w:sz w:val="21"/>
          <w:szCs w:val="21"/>
          <w:lang w:eastAsia="en-GB"/>
        </w:rPr>
        <w:t xml:space="preserve">aware of the main standards relating to freshness and size that exist within the current regulatory framework. </w:t>
      </w:r>
    </w:p>
    <w:p w14:paraId="6F658594" w14:textId="16DFF3E5" w:rsidR="00551A3B" w:rsidRPr="00A607E6" w:rsidRDefault="000208A2" w:rsidP="00EC601B">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All</w:t>
      </w:r>
      <w:r w:rsidR="00551A3B" w:rsidRPr="00A607E6">
        <w:rPr>
          <w:rFonts w:ascii="Segoe UI" w:eastAsia="Times New Roman" w:hAnsi="Segoe UI" w:cs="Segoe UI"/>
          <w:color w:val="7B7B7B"/>
          <w:sz w:val="21"/>
          <w:szCs w:val="21"/>
          <w:lang w:eastAsia="en-GB"/>
        </w:rPr>
        <w:t xml:space="preserve"> of the respondents mentioned Council Regulation (EC) No 2406/96, </w:t>
      </w:r>
      <w:r w:rsidRPr="00A607E6">
        <w:rPr>
          <w:rFonts w:ascii="Segoe UI" w:eastAsia="Times New Roman" w:hAnsi="Segoe UI" w:cs="Segoe UI"/>
          <w:color w:val="7B7B7B"/>
          <w:sz w:val="21"/>
          <w:szCs w:val="21"/>
          <w:lang w:eastAsia="en-GB"/>
        </w:rPr>
        <w:t xml:space="preserve">while most </w:t>
      </w:r>
      <w:r w:rsidR="00551A3B" w:rsidRPr="00A607E6">
        <w:rPr>
          <w:rFonts w:ascii="Segoe UI" w:eastAsia="Times New Roman" w:hAnsi="Segoe UI" w:cs="Segoe UI"/>
          <w:color w:val="7B7B7B"/>
          <w:sz w:val="21"/>
          <w:szCs w:val="21"/>
          <w:lang w:eastAsia="en-GB"/>
        </w:rPr>
        <w:t>mentioned all</w:t>
      </w:r>
      <w:r w:rsidR="00944443" w:rsidRPr="00A607E6">
        <w:rPr>
          <w:rFonts w:ascii="Segoe UI" w:eastAsia="Times New Roman" w:hAnsi="Segoe UI" w:cs="Segoe UI"/>
          <w:color w:val="7B7B7B"/>
          <w:sz w:val="21"/>
          <w:szCs w:val="21"/>
          <w:lang w:eastAsia="en-GB"/>
        </w:rPr>
        <w:t xml:space="preserve"> </w:t>
      </w:r>
      <w:r w:rsidR="00551A3B" w:rsidRPr="00A607E6">
        <w:rPr>
          <w:rFonts w:ascii="Segoe UI" w:eastAsia="Times New Roman" w:hAnsi="Segoe UI" w:cs="Segoe UI"/>
          <w:color w:val="7B7B7B"/>
          <w:sz w:val="21"/>
          <w:szCs w:val="21"/>
          <w:lang w:eastAsia="en-GB"/>
        </w:rPr>
        <w:t>of the Regulations under this public consultation</w:t>
      </w:r>
      <w:r w:rsidRPr="00A607E6">
        <w:rPr>
          <w:rFonts w:ascii="Segoe UI" w:eastAsia="Times New Roman" w:hAnsi="Segoe UI" w:cs="Segoe UI"/>
          <w:color w:val="7B7B7B"/>
          <w:sz w:val="21"/>
          <w:szCs w:val="21"/>
          <w:lang w:eastAsia="en-GB"/>
        </w:rPr>
        <w:t xml:space="preserve">. </w:t>
      </w:r>
      <w:r w:rsidR="00940B14" w:rsidRPr="00A607E6">
        <w:rPr>
          <w:rFonts w:ascii="Segoe UI" w:eastAsia="Times New Roman" w:hAnsi="Segoe UI" w:cs="Segoe UI"/>
          <w:color w:val="7B7B7B"/>
          <w:sz w:val="21"/>
          <w:szCs w:val="21"/>
          <w:lang w:eastAsia="en-GB"/>
        </w:rPr>
        <w:t>Codex and voluntary standards</w:t>
      </w:r>
      <w:r w:rsidRPr="00A607E6">
        <w:rPr>
          <w:rFonts w:ascii="Segoe UI" w:eastAsia="Times New Roman" w:hAnsi="Segoe UI" w:cs="Segoe UI"/>
          <w:color w:val="7B7B7B"/>
          <w:sz w:val="21"/>
          <w:szCs w:val="21"/>
          <w:lang w:eastAsia="en-GB"/>
        </w:rPr>
        <w:t xml:space="preserve"> were also mentioned.</w:t>
      </w:r>
    </w:p>
    <w:p w14:paraId="0A3F569A" w14:textId="1FBB53F9" w:rsidR="00940B14" w:rsidRPr="00A607E6" w:rsidRDefault="0042498A" w:rsidP="00EC601B">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 xml:space="preserve">Some respondents </w:t>
      </w:r>
      <w:r w:rsidR="001718AA" w:rsidRPr="00A607E6">
        <w:rPr>
          <w:rFonts w:ascii="Segoe UI" w:eastAsia="Times New Roman" w:hAnsi="Segoe UI" w:cs="Segoe UI"/>
          <w:color w:val="7B7B7B"/>
          <w:sz w:val="21"/>
          <w:szCs w:val="21"/>
          <w:lang w:eastAsia="en-GB"/>
        </w:rPr>
        <w:t>felt that</w:t>
      </w:r>
      <w:r w:rsidR="00940B14" w:rsidRPr="00A607E6">
        <w:rPr>
          <w:rFonts w:ascii="Segoe UI" w:eastAsia="Times New Roman" w:hAnsi="Segoe UI" w:cs="Segoe UI"/>
          <w:color w:val="7B7B7B"/>
          <w:sz w:val="21"/>
          <w:szCs w:val="21"/>
          <w:lang w:eastAsia="en-GB"/>
        </w:rPr>
        <w:t xml:space="preserve"> the standards currently used are not necessarily recognised as EU regulation, but </w:t>
      </w:r>
      <w:r w:rsidRPr="00A607E6">
        <w:rPr>
          <w:rFonts w:ascii="Segoe UI" w:eastAsia="Times New Roman" w:hAnsi="Segoe UI" w:cs="Segoe UI"/>
          <w:color w:val="7B7B7B"/>
          <w:sz w:val="21"/>
          <w:szCs w:val="21"/>
          <w:lang w:eastAsia="en-GB"/>
        </w:rPr>
        <w:t xml:space="preserve">reflect </w:t>
      </w:r>
      <w:r w:rsidR="00940B14" w:rsidRPr="00A607E6">
        <w:rPr>
          <w:rFonts w:ascii="Segoe UI" w:eastAsia="Times New Roman" w:hAnsi="Segoe UI" w:cs="Segoe UI"/>
          <w:color w:val="7B7B7B"/>
          <w:sz w:val="21"/>
          <w:szCs w:val="21"/>
          <w:lang w:eastAsia="en-GB"/>
        </w:rPr>
        <w:t xml:space="preserve">best practice </w:t>
      </w:r>
      <w:r w:rsidR="008D6E96" w:rsidRPr="00A607E6">
        <w:rPr>
          <w:rFonts w:ascii="Segoe UI" w:eastAsia="Times New Roman" w:hAnsi="Segoe UI" w:cs="Segoe UI"/>
          <w:color w:val="7B7B7B"/>
          <w:sz w:val="21"/>
          <w:szCs w:val="21"/>
          <w:lang w:eastAsia="en-GB"/>
        </w:rPr>
        <w:t>guidelines</w:t>
      </w:r>
      <w:r w:rsidR="00940B14" w:rsidRPr="00A607E6">
        <w:rPr>
          <w:rFonts w:ascii="Segoe UI" w:eastAsia="Times New Roman" w:hAnsi="Segoe UI" w:cs="Segoe UI"/>
          <w:color w:val="7B7B7B"/>
          <w:sz w:val="21"/>
          <w:szCs w:val="21"/>
          <w:lang w:eastAsia="en-GB"/>
        </w:rPr>
        <w:t xml:space="preserve"> from national bodies. </w:t>
      </w:r>
      <w:r w:rsidR="00280176" w:rsidRPr="00A607E6">
        <w:rPr>
          <w:rFonts w:ascii="Segoe UI" w:eastAsia="Times New Roman" w:hAnsi="Segoe UI" w:cs="Segoe UI"/>
          <w:color w:val="7B7B7B"/>
          <w:sz w:val="21"/>
          <w:szCs w:val="21"/>
          <w:lang w:eastAsia="en-GB"/>
        </w:rPr>
        <w:t>This is not the case of preserved tuna and sardines Regulations.</w:t>
      </w:r>
    </w:p>
    <w:p w14:paraId="11AC9CF5" w14:textId="6F7E7730" w:rsidR="00EC601B" w:rsidRPr="00A607E6" w:rsidRDefault="00551A3B" w:rsidP="00EC601B">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 xml:space="preserve"> </w:t>
      </w:r>
    </w:p>
    <w:p w14:paraId="7AAD9174" w14:textId="57451E6A" w:rsidR="00DF3C06" w:rsidRPr="00A607E6" w:rsidRDefault="00EC601B" w:rsidP="00EC601B">
      <w:pPr>
        <w:jc w:val="both"/>
        <w:rPr>
          <w:rFonts w:ascii="Segoe UI" w:eastAsia="Times New Roman" w:hAnsi="Segoe UI" w:cs="Segoe UI"/>
          <w:b/>
          <w:color w:val="7B7B7B"/>
          <w:sz w:val="21"/>
          <w:szCs w:val="21"/>
          <w:u w:val="single"/>
          <w:lang w:eastAsia="en-GB"/>
        </w:rPr>
      </w:pPr>
      <w:r w:rsidRPr="00A607E6">
        <w:rPr>
          <w:rFonts w:ascii="Segoe UI" w:eastAsia="Times New Roman" w:hAnsi="Segoe UI" w:cs="Segoe UI"/>
          <w:b/>
          <w:color w:val="7B7B7B"/>
          <w:sz w:val="21"/>
          <w:szCs w:val="21"/>
          <w:u w:val="single"/>
          <w:lang w:eastAsia="en-GB"/>
        </w:rPr>
        <w:t>P</w:t>
      </w:r>
      <w:r w:rsidR="00DF3C06" w:rsidRPr="00A607E6">
        <w:rPr>
          <w:rFonts w:ascii="Segoe UI" w:eastAsia="Times New Roman" w:hAnsi="Segoe UI" w:cs="Segoe UI"/>
          <w:b/>
          <w:color w:val="7B7B7B"/>
          <w:sz w:val="21"/>
          <w:szCs w:val="21"/>
          <w:u w:val="single"/>
          <w:lang w:eastAsia="en-GB"/>
        </w:rPr>
        <w:t>ractical implementation of current regulation on marketing standards</w:t>
      </w:r>
    </w:p>
    <w:p w14:paraId="6FB1FE8E" w14:textId="5E1F4048" w:rsidR="00DF3C06" w:rsidRPr="00A607E6" w:rsidRDefault="00DD2C08" w:rsidP="00EF28D3">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
        <w:t>T</w:t>
      </w:r>
      <w:r w:rsidR="00DF3C06" w:rsidRPr="00A607E6">
        <w:rPr>
          <w:rFonts w:ascii="Segoe UI" w:eastAsia="Times New Roman" w:hAnsi="Segoe UI" w:cs="Segoe UI"/>
          <w:color w:val="7B7B7B"/>
          <w:sz w:val="21"/>
          <w:szCs w:val="21"/>
          <w:lang w:eastAsia="en-GB"/>
        </w:rPr>
        <w:t xml:space="preserve">he regulatory framework under evaluation </w:t>
      </w:r>
      <w:r w:rsidR="00D51BB8" w:rsidRPr="00A607E6">
        <w:rPr>
          <w:rFonts w:ascii="Segoe UI" w:eastAsia="Times New Roman" w:hAnsi="Segoe UI" w:cs="Segoe UI"/>
          <w:color w:val="7B7B7B"/>
          <w:sz w:val="21"/>
          <w:szCs w:val="21"/>
          <w:lang w:eastAsia="en-GB"/>
        </w:rPr>
        <w:t xml:space="preserve">was found to </w:t>
      </w:r>
      <w:r w:rsidR="001718AA" w:rsidRPr="00A607E6">
        <w:rPr>
          <w:rFonts w:ascii="Segoe UI" w:eastAsia="Times New Roman" w:hAnsi="Segoe UI" w:cs="Segoe UI"/>
          <w:color w:val="7B7B7B"/>
          <w:sz w:val="21"/>
          <w:szCs w:val="21"/>
          <w:lang w:eastAsia="en-GB"/>
        </w:rPr>
        <w:t>be respected</w:t>
      </w:r>
      <w:r w:rsidRPr="00A607E6">
        <w:rPr>
          <w:rFonts w:ascii="Segoe UI" w:eastAsia="Times New Roman" w:hAnsi="Segoe UI" w:cs="Segoe UI"/>
          <w:color w:val="7B7B7B"/>
          <w:sz w:val="21"/>
          <w:szCs w:val="21"/>
          <w:lang w:eastAsia="en-GB"/>
        </w:rPr>
        <w:t xml:space="preserve">, although not </w:t>
      </w:r>
      <w:r w:rsidR="008F2A19" w:rsidRPr="00A607E6">
        <w:rPr>
          <w:rFonts w:ascii="Segoe UI" w:eastAsia="Times New Roman" w:hAnsi="Segoe UI" w:cs="Segoe UI"/>
          <w:color w:val="7B7B7B"/>
          <w:sz w:val="21"/>
          <w:szCs w:val="21"/>
          <w:lang w:eastAsia="en-GB"/>
        </w:rPr>
        <w:t>in all cases</w:t>
      </w:r>
      <w:r w:rsidRPr="00A607E6">
        <w:rPr>
          <w:rFonts w:ascii="Segoe UI" w:eastAsia="Times New Roman" w:hAnsi="Segoe UI" w:cs="Segoe UI"/>
          <w:color w:val="7B7B7B"/>
          <w:sz w:val="21"/>
          <w:szCs w:val="21"/>
          <w:lang w:eastAsia="en-GB"/>
        </w:rPr>
        <w:t xml:space="preserve"> </w:t>
      </w:r>
      <w:r w:rsidR="008F2A19" w:rsidRPr="00A607E6">
        <w:rPr>
          <w:rFonts w:ascii="Segoe UI" w:eastAsia="Times New Roman" w:hAnsi="Segoe UI" w:cs="Segoe UI"/>
          <w:color w:val="7B7B7B"/>
          <w:sz w:val="21"/>
          <w:szCs w:val="21"/>
          <w:lang w:eastAsia="en-GB"/>
        </w:rPr>
        <w:t>exactly</w:t>
      </w:r>
      <w:r w:rsidRPr="00A607E6">
        <w:rPr>
          <w:rFonts w:ascii="Segoe UI" w:eastAsia="Times New Roman" w:hAnsi="Segoe UI" w:cs="Segoe UI"/>
          <w:color w:val="7B7B7B"/>
          <w:sz w:val="21"/>
          <w:szCs w:val="21"/>
          <w:lang w:eastAsia="en-GB"/>
        </w:rPr>
        <w:t xml:space="preserve"> </w:t>
      </w:r>
      <w:r w:rsidR="00371B7A" w:rsidRPr="00A607E6">
        <w:rPr>
          <w:rFonts w:ascii="Segoe UI" w:eastAsia="Times New Roman" w:hAnsi="Segoe UI" w:cs="Segoe UI"/>
          <w:color w:val="7B7B7B"/>
          <w:sz w:val="21"/>
          <w:szCs w:val="21"/>
          <w:lang w:eastAsia="en-GB"/>
        </w:rPr>
        <w:t xml:space="preserve">as </w:t>
      </w:r>
      <w:r w:rsidR="008F2A19" w:rsidRPr="00A607E6">
        <w:rPr>
          <w:rFonts w:ascii="Segoe UI" w:eastAsia="Times New Roman" w:hAnsi="Segoe UI" w:cs="Segoe UI"/>
          <w:color w:val="7B7B7B"/>
          <w:sz w:val="21"/>
          <w:szCs w:val="21"/>
          <w:lang w:eastAsia="en-GB"/>
        </w:rPr>
        <w:t>outlined</w:t>
      </w:r>
      <w:r w:rsidRPr="00A607E6">
        <w:rPr>
          <w:rFonts w:ascii="Segoe UI" w:eastAsia="Times New Roman" w:hAnsi="Segoe UI" w:cs="Segoe UI"/>
          <w:color w:val="7B7B7B"/>
          <w:sz w:val="21"/>
          <w:szCs w:val="21"/>
          <w:lang w:eastAsia="en-GB"/>
        </w:rPr>
        <w:t xml:space="preserve"> within the regulations; </w:t>
      </w:r>
      <w:r w:rsidR="00807355" w:rsidRPr="00A607E6">
        <w:rPr>
          <w:rFonts w:ascii="Segoe UI" w:eastAsia="Times New Roman" w:hAnsi="Segoe UI" w:cs="Segoe UI"/>
          <w:color w:val="7B7B7B"/>
          <w:sz w:val="21"/>
          <w:szCs w:val="21"/>
          <w:lang w:eastAsia="en-GB"/>
        </w:rPr>
        <w:t>in some cases national provisions</w:t>
      </w:r>
      <w:r w:rsidR="00A37E7F" w:rsidRPr="00A607E6">
        <w:rPr>
          <w:rStyle w:val="FootnoteReference"/>
          <w:rFonts w:ascii="Segoe UI" w:eastAsia="Times New Roman" w:hAnsi="Segoe UI" w:cs="Segoe UI"/>
          <w:color w:val="7B7B7B"/>
          <w:sz w:val="21"/>
          <w:szCs w:val="21"/>
          <w:lang w:eastAsia="en-GB"/>
        </w:rPr>
        <w:footnoteReference w:id="1"/>
      </w:r>
      <w:r w:rsidR="00807355" w:rsidRPr="00A607E6">
        <w:rPr>
          <w:rFonts w:ascii="Segoe UI" w:eastAsia="Times New Roman" w:hAnsi="Segoe UI" w:cs="Segoe UI"/>
          <w:color w:val="7B7B7B"/>
          <w:sz w:val="21"/>
          <w:szCs w:val="21"/>
          <w:lang w:eastAsia="en-GB"/>
        </w:rPr>
        <w:t xml:space="preserve"> are even stricter </w:t>
      </w:r>
      <w:r w:rsidR="00AB51C5" w:rsidRPr="00A607E6">
        <w:rPr>
          <w:rFonts w:ascii="Segoe UI" w:eastAsia="Times New Roman" w:hAnsi="Segoe UI" w:cs="Segoe UI"/>
          <w:color w:val="7B7B7B"/>
          <w:sz w:val="21"/>
          <w:szCs w:val="21"/>
          <w:lang w:eastAsia="en-GB"/>
        </w:rPr>
        <w:t>in order to respond</w:t>
      </w:r>
      <w:r w:rsidRPr="00A607E6">
        <w:rPr>
          <w:rFonts w:ascii="Segoe UI" w:eastAsia="Times New Roman" w:hAnsi="Segoe UI" w:cs="Segoe UI"/>
          <w:color w:val="7B7B7B"/>
          <w:sz w:val="21"/>
          <w:szCs w:val="21"/>
          <w:lang w:eastAsia="en-GB"/>
        </w:rPr>
        <w:t xml:space="preserve"> to market demands</w:t>
      </w:r>
      <w:r w:rsidR="008601F3" w:rsidRPr="00A607E6">
        <w:rPr>
          <w:rFonts w:ascii="Segoe UI" w:eastAsia="Times New Roman" w:hAnsi="Segoe UI" w:cs="Segoe UI"/>
          <w:color w:val="7B7B7B"/>
          <w:sz w:val="21"/>
          <w:szCs w:val="21"/>
          <w:lang w:eastAsia="en-GB"/>
        </w:rPr>
        <w:t>.</w:t>
      </w:r>
    </w:p>
    <w:p w14:paraId="03D4F1A1" w14:textId="77777777" w:rsidR="00EC601B" w:rsidRPr="00A607E6" w:rsidRDefault="00EC601B" w:rsidP="00EC601B">
      <w:pPr>
        <w:jc w:val="both"/>
        <w:rPr>
          <w:rFonts w:ascii="Segoe UI" w:eastAsia="Times New Roman" w:hAnsi="Segoe UI" w:cs="Segoe UI"/>
          <w:color w:val="7B7B7B"/>
          <w:sz w:val="21"/>
          <w:szCs w:val="21"/>
          <w:lang w:eastAsia="en-GB"/>
        </w:rPr>
      </w:pPr>
    </w:p>
    <w:p w14:paraId="1A7F91B0" w14:textId="260E0B51" w:rsidR="003678CD" w:rsidRPr="00A607E6" w:rsidRDefault="00EC601B" w:rsidP="00EC601B">
      <w:pPr>
        <w:jc w:val="both"/>
        <w:rPr>
          <w:rFonts w:ascii="Segoe UI" w:eastAsia="Times New Roman" w:hAnsi="Segoe UI" w:cs="Segoe UI"/>
          <w:b/>
          <w:color w:val="7B7B7B"/>
          <w:sz w:val="21"/>
          <w:szCs w:val="21"/>
          <w:u w:val="single"/>
          <w:lang w:eastAsia="en-GB"/>
        </w:rPr>
      </w:pPr>
      <w:r w:rsidRPr="00A607E6">
        <w:rPr>
          <w:rFonts w:ascii="Segoe UI" w:eastAsia="Times New Roman" w:hAnsi="Segoe UI" w:cs="Segoe UI"/>
          <w:b/>
          <w:color w:val="7B7B7B"/>
          <w:sz w:val="21"/>
          <w:szCs w:val="21"/>
          <w:u w:val="single"/>
          <w:lang w:eastAsia="en-GB"/>
        </w:rPr>
        <w:t>R</w:t>
      </w:r>
      <w:r w:rsidR="003678CD" w:rsidRPr="00A607E6">
        <w:rPr>
          <w:rFonts w:ascii="Segoe UI" w:eastAsia="Times New Roman" w:hAnsi="Segoe UI" w:cs="Segoe UI"/>
          <w:b/>
          <w:color w:val="7B7B7B"/>
          <w:sz w:val="21"/>
          <w:szCs w:val="21"/>
          <w:u w:val="single"/>
          <w:lang w:eastAsia="en-GB"/>
        </w:rPr>
        <w:t xml:space="preserve">elevance and usefulness of marketing standards </w:t>
      </w:r>
    </w:p>
    <w:p w14:paraId="72A83D99" w14:textId="5B114BE1" w:rsidR="00184416" w:rsidRPr="00A607E6" w:rsidDel="001E79FF" w:rsidRDefault="008724F0" w:rsidP="005A72D3">
      <w:pPr>
        <w:pStyle w:val="ListParagraph"/>
        <w:numPr>
          <w:ilvl w:val="0"/>
          <w:numId w:val="13"/>
        </w:numPr>
        <w:jc w:val="both"/>
        <w:rPr>
          <w:del w:id="11" w:author="MAC" w:date="2019-03-12T13:49:00Z"/>
          <w:rFonts w:ascii="Segoe UI" w:eastAsia="Times New Roman" w:hAnsi="Segoe UI" w:cs="Segoe UI"/>
          <w:b/>
          <w:color w:val="7B7B7B"/>
          <w:sz w:val="21"/>
          <w:szCs w:val="21"/>
          <w:lang w:eastAsia="en-GB"/>
        </w:rPr>
      </w:pPr>
      <w:del w:id="12" w:author="MAC" w:date="2019-03-12T13:49:00Z">
        <w:r w:rsidRPr="00A607E6" w:rsidDel="001E79FF">
          <w:rPr>
            <w:rFonts w:ascii="Segoe UI" w:eastAsia="Times New Roman" w:hAnsi="Segoe UI" w:cs="Segoe UI"/>
            <w:color w:val="7B7B7B"/>
            <w:sz w:val="21"/>
            <w:szCs w:val="21"/>
            <w:lang w:eastAsia="en-GB"/>
          </w:rPr>
          <w:delText>T</w:delText>
        </w:r>
        <w:r w:rsidR="00CA20A1" w:rsidRPr="00A607E6" w:rsidDel="001E79FF">
          <w:rPr>
            <w:rFonts w:ascii="Segoe UI" w:eastAsia="Times New Roman" w:hAnsi="Segoe UI" w:cs="Segoe UI"/>
            <w:color w:val="7B7B7B"/>
            <w:sz w:val="21"/>
            <w:szCs w:val="21"/>
            <w:lang w:eastAsia="en-GB"/>
          </w:rPr>
          <w:delText>he current marketing standards on preserved tuna and bonito and preserved sardines and sardine-like products</w:delText>
        </w:r>
        <w:r w:rsidR="00E011BC" w:rsidRPr="00A607E6" w:rsidDel="001E79FF">
          <w:rPr>
            <w:rFonts w:ascii="Segoe UI" w:eastAsia="Times New Roman" w:hAnsi="Segoe UI" w:cs="Segoe UI"/>
            <w:color w:val="7B7B7B"/>
            <w:sz w:val="21"/>
            <w:szCs w:val="21"/>
            <w:lang w:eastAsia="en-GB"/>
          </w:rPr>
          <w:delText>, or Council Regulation</w:delText>
        </w:r>
        <w:r w:rsidR="00703CB0" w:rsidRPr="00A607E6" w:rsidDel="001E79FF">
          <w:rPr>
            <w:rFonts w:ascii="Segoe UI" w:eastAsia="Times New Roman" w:hAnsi="Segoe UI" w:cs="Segoe UI"/>
            <w:color w:val="7B7B7B"/>
            <w:sz w:val="21"/>
            <w:szCs w:val="21"/>
            <w:lang w:eastAsia="en-GB"/>
          </w:rPr>
          <w:delText>s</w:delText>
        </w:r>
        <w:r w:rsidR="00E011BC" w:rsidRPr="00A607E6" w:rsidDel="001E79FF">
          <w:rPr>
            <w:rFonts w:ascii="Segoe UI" w:eastAsia="Times New Roman" w:hAnsi="Segoe UI" w:cs="Segoe UI"/>
            <w:color w:val="7B7B7B"/>
            <w:sz w:val="21"/>
            <w:szCs w:val="21"/>
            <w:lang w:eastAsia="en-GB"/>
          </w:rPr>
          <w:delText xml:space="preserve"> (EEC) No 2136/89 </w:delText>
        </w:r>
        <w:r w:rsidR="00703CB0" w:rsidRPr="00A607E6" w:rsidDel="001E79FF">
          <w:rPr>
            <w:rFonts w:ascii="Segoe UI" w:eastAsia="Times New Roman" w:hAnsi="Segoe UI" w:cs="Segoe UI"/>
            <w:color w:val="7B7B7B"/>
            <w:sz w:val="21"/>
            <w:szCs w:val="21"/>
            <w:lang w:eastAsia="en-GB"/>
          </w:rPr>
          <w:delText xml:space="preserve">and </w:delText>
        </w:r>
        <w:r w:rsidR="00E011BC" w:rsidRPr="00A607E6" w:rsidDel="001E79FF">
          <w:rPr>
            <w:rFonts w:ascii="Segoe UI" w:eastAsia="Times New Roman" w:hAnsi="Segoe UI" w:cs="Segoe UI"/>
            <w:color w:val="7B7B7B"/>
            <w:sz w:val="21"/>
            <w:szCs w:val="21"/>
            <w:lang w:eastAsia="en-GB"/>
          </w:rPr>
          <w:delText>No 1536/</w:delText>
        </w:r>
        <w:r w:rsidR="008D6E96" w:rsidRPr="00A607E6" w:rsidDel="001E79FF">
          <w:rPr>
            <w:rFonts w:ascii="Segoe UI" w:eastAsia="Times New Roman" w:hAnsi="Segoe UI" w:cs="Segoe UI"/>
            <w:color w:val="7B7B7B"/>
            <w:sz w:val="21"/>
            <w:szCs w:val="21"/>
            <w:lang w:eastAsia="en-GB"/>
          </w:rPr>
          <w:delText xml:space="preserve">92, </w:delText>
        </w:r>
        <w:r w:rsidR="008D6E96" w:rsidRPr="00A607E6" w:rsidDel="001E79FF">
          <w:rPr>
            <w:rFonts w:ascii="Segoe UI" w:eastAsia="Times New Roman" w:hAnsi="Segoe UI" w:cs="Segoe UI"/>
            <w:b/>
            <w:color w:val="7B7B7B"/>
            <w:sz w:val="21"/>
            <w:szCs w:val="21"/>
            <w:lang w:eastAsia="en-GB"/>
          </w:rPr>
          <w:delText>are</w:delText>
        </w:r>
        <w:r w:rsidRPr="00A607E6" w:rsidDel="001E79FF">
          <w:rPr>
            <w:rFonts w:ascii="Segoe UI" w:eastAsia="Times New Roman" w:hAnsi="Segoe UI" w:cs="Segoe UI"/>
            <w:b/>
            <w:color w:val="7B7B7B"/>
            <w:sz w:val="21"/>
            <w:szCs w:val="21"/>
            <w:lang w:eastAsia="en-GB"/>
          </w:rPr>
          <w:delText xml:space="preserve"> considered</w:delText>
        </w:r>
        <w:r w:rsidR="00CA20A1" w:rsidRPr="00A607E6" w:rsidDel="001E79FF">
          <w:rPr>
            <w:rFonts w:ascii="Segoe UI" w:eastAsia="Times New Roman" w:hAnsi="Segoe UI" w:cs="Segoe UI"/>
            <w:b/>
            <w:color w:val="7B7B7B"/>
            <w:sz w:val="21"/>
            <w:szCs w:val="21"/>
            <w:lang w:eastAsia="en-GB"/>
          </w:rPr>
          <w:delText xml:space="preserve"> relevant</w:delText>
        </w:r>
        <w:r w:rsidR="008601F3" w:rsidRPr="00A607E6" w:rsidDel="001E79FF">
          <w:rPr>
            <w:rFonts w:ascii="Segoe UI" w:eastAsia="Times New Roman" w:hAnsi="Segoe UI" w:cs="Segoe UI"/>
            <w:b/>
            <w:color w:val="7B7B7B"/>
            <w:sz w:val="21"/>
            <w:szCs w:val="21"/>
            <w:lang w:eastAsia="en-GB"/>
          </w:rPr>
          <w:delText xml:space="preserve"> </w:delText>
        </w:r>
        <w:r w:rsidR="00120B36" w:rsidRPr="00A607E6" w:rsidDel="001E79FF">
          <w:rPr>
            <w:rFonts w:ascii="Segoe UI" w:eastAsia="Times New Roman" w:hAnsi="Segoe UI" w:cs="Segoe UI"/>
            <w:b/>
            <w:color w:val="7B7B7B"/>
            <w:sz w:val="21"/>
            <w:szCs w:val="21"/>
            <w:lang w:eastAsia="en-GB"/>
          </w:rPr>
          <w:delText xml:space="preserve">and </w:delText>
        </w:r>
        <w:r w:rsidR="00C0521F" w:rsidRPr="00A607E6" w:rsidDel="001E79FF">
          <w:rPr>
            <w:rFonts w:ascii="Segoe UI" w:eastAsia="Times New Roman" w:hAnsi="Segoe UI" w:cs="Segoe UI"/>
            <w:b/>
            <w:color w:val="7B7B7B"/>
            <w:sz w:val="21"/>
            <w:szCs w:val="21"/>
            <w:lang w:eastAsia="en-GB"/>
          </w:rPr>
          <w:delText xml:space="preserve">are </w:delText>
        </w:r>
        <w:r w:rsidR="00120B36" w:rsidRPr="00A607E6" w:rsidDel="001E79FF">
          <w:rPr>
            <w:rFonts w:ascii="Segoe UI" w:eastAsia="Times New Roman" w:hAnsi="Segoe UI" w:cs="Segoe UI"/>
            <w:b/>
            <w:color w:val="7B7B7B"/>
            <w:sz w:val="21"/>
            <w:szCs w:val="21"/>
            <w:lang w:eastAsia="en-GB"/>
          </w:rPr>
          <w:delText>defined</w:delText>
        </w:r>
        <w:r w:rsidR="00C0521F" w:rsidRPr="00A607E6" w:rsidDel="001E79FF">
          <w:rPr>
            <w:rFonts w:ascii="Segoe UI" w:eastAsia="Times New Roman" w:hAnsi="Segoe UI" w:cs="Segoe UI"/>
            <w:b/>
            <w:color w:val="7B7B7B"/>
            <w:sz w:val="21"/>
            <w:szCs w:val="21"/>
            <w:lang w:eastAsia="en-GB"/>
          </w:rPr>
          <w:delText xml:space="preserve"> by MAC members</w:delText>
        </w:r>
        <w:r w:rsidR="00120B36" w:rsidRPr="00A607E6" w:rsidDel="001E79FF">
          <w:rPr>
            <w:rFonts w:ascii="Segoe UI" w:eastAsia="Times New Roman" w:hAnsi="Segoe UI" w:cs="Segoe UI"/>
            <w:b/>
            <w:color w:val="7B7B7B"/>
            <w:sz w:val="21"/>
            <w:szCs w:val="21"/>
            <w:lang w:eastAsia="en-GB"/>
          </w:rPr>
          <w:delText xml:space="preserve"> as an important reference in the market</w:delText>
        </w:r>
        <w:r w:rsidR="002C760C" w:rsidRPr="00A607E6" w:rsidDel="001E79FF">
          <w:rPr>
            <w:rFonts w:ascii="Segoe UI" w:eastAsia="Times New Roman" w:hAnsi="Segoe UI" w:cs="Segoe UI"/>
            <w:b/>
            <w:color w:val="7B7B7B"/>
            <w:sz w:val="21"/>
            <w:szCs w:val="21"/>
            <w:lang w:eastAsia="en-GB"/>
          </w:rPr>
          <w:delText xml:space="preserve"> that should not change</w:delText>
        </w:r>
        <w:r w:rsidR="00120B36" w:rsidRPr="00A607E6" w:rsidDel="001E79FF">
          <w:rPr>
            <w:rFonts w:ascii="Segoe UI" w:eastAsia="Times New Roman" w:hAnsi="Segoe UI" w:cs="Segoe UI"/>
            <w:b/>
            <w:color w:val="7B7B7B"/>
            <w:sz w:val="21"/>
            <w:szCs w:val="21"/>
            <w:lang w:eastAsia="en-GB"/>
          </w:rPr>
          <w:delText>.</w:delText>
        </w:r>
      </w:del>
      <w:ins w:id="13" w:author="MAC" w:date="2019-03-12T13:49:00Z">
        <w:r w:rsidR="001E79FF">
          <w:rPr>
            <w:rFonts w:ascii="Segoe UI" w:eastAsia="Times New Roman" w:hAnsi="Segoe UI" w:cs="Segoe UI"/>
            <w:b/>
            <w:color w:val="7B7B7B"/>
            <w:sz w:val="21"/>
            <w:szCs w:val="21"/>
            <w:lang w:eastAsia="en-GB"/>
          </w:rPr>
          <w:t xml:space="preserve"> </w:t>
        </w:r>
        <w:commentRangeStart w:id="14"/>
        <w:r w:rsidR="001E79FF">
          <w:rPr>
            <w:rFonts w:ascii="Segoe UI" w:eastAsia="Times New Roman" w:hAnsi="Segoe UI" w:cs="Segoe UI"/>
            <w:b/>
            <w:color w:val="7B7B7B"/>
            <w:sz w:val="21"/>
            <w:szCs w:val="21"/>
            <w:lang w:eastAsia="en-GB"/>
          </w:rPr>
          <w:t xml:space="preserve">The MAC notes that these standards are almost 30 years old and as such they fall under the remit of the revision carried out by the European Commission. </w:t>
        </w:r>
      </w:ins>
      <w:ins w:id="15" w:author="MAC" w:date="2019-03-12T13:50:00Z">
        <w:r w:rsidR="001E79FF">
          <w:rPr>
            <w:rFonts w:ascii="Segoe UI" w:eastAsia="Times New Roman" w:hAnsi="Segoe UI" w:cs="Segoe UI"/>
            <w:b/>
            <w:color w:val="7B7B7B"/>
            <w:sz w:val="21"/>
            <w:szCs w:val="21"/>
            <w:lang w:eastAsia="en-GB"/>
          </w:rPr>
          <w:t xml:space="preserve">This revision takes place for the sake of simplification, legal certainty and level playing field of these standards and to assess whether they allow achieving the objectives of the revised Common Market Organisation. </w:t>
        </w:r>
      </w:ins>
      <w:commentRangeEnd w:id="14"/>
      <w:ins w:id="16" w:author="MAC" w:date="2019-03-12T13:54:00Z">
        <w:r w:rsidR="001E79FF">
          <w:rPr>
            <w:rStyle w:val="CommentReference"/>
          </w:rPr>
          <w:commentReference w:id="14"/>
        </w:r>
      </w:ins>
    </w:p>
    <w:p w14:paraId="79C2C7F6" w14:textId="4529D587" w:rsidR="00140402" w:rsidRPr="00A607E6" w:rsidDel="0066024B" w:rsidRDefault="00140402" w:rsidP="00140402">
      <w:pPr>
        <w:pStyle w:val="ListParagraph"/>
        <w:jc w:val="both"/>
        <w:rPr>
          <w:del w:id="17" w:author="MAC" w:date="2019-03-12T14:14:00Z"/>
          <w:rFonts w:ascii="Segoe UI" w:eastAsia="Times New Roman" w:hAnsi="Segoe UI" w:cs="Segoe UI"/>
          <w:b/>
          <w:color w:val="7B7B7B"/>
          <w:sz w:val="21"/>
          <w:szCs w:val="21"/>
          <w:lang w:eastAsia="en-GB"/>
        </w:rPr>
      </w:pPr>
    </w:p>
    <w:p w14:paraId="7BCF3150" w14:textId="2365ABE0" w:rsidR="001D7357" w:rsidRPr="00A607E6" w:rsidDel="001E79FF" w:rsidRDefault="00371B7A" w:rsidP="001D7357">
      <w:pPr>
        <w:pStyle w:val="ListParagraph"/>
        <w:numPr>
          <w:ilvl w:val="0"/>
          <w:numId w:val="13"/>
        </w:numPr>
        <w:jc w:val="both"/>
        <w:rPr>
          <w:del w:id="18" w:author="MAC" w:date="2019-03-12T13:56:00Z"/>
          <w:rFonts w:ascii="Segoe UI" w:eastAsia="Times New Roman" w:hAnsi="Segoe UI" w:cs="Segoe UI"/>
          <w:color w:val="7B7B7B"/>
          <w:sz w:val="21"/>
          <w:szCs w:val="21"/>
          <w:lang w:eastAsia="en-GB"/>
        </w:rPr>
      </w:pPr>
      <w:del w:id="19" w:author="MAC" w:date="2019-03-12T13:56:00Z">
        <w:r w:rsidRPr="00A607E6" w:rsidDel="001E79FF">
          <w:rPr>
            <w:rFonts w:ascii="Segoe UI" w:eastAsia="Times New Roman" w:hAnsi="Segoe UI" w:cs="Segoe UI"/>
            <w:color w:val="7B7B7B"/>
            <w:sz w:val="21"/>
            <w:szCs w:val="21"/>
            <w:lang w:eastAsia="en-GB"/>
          </w:rPr>
          <w:lastRenderedPageBreak/>
          <w:delText>M</w:delText>
        </w:r>
        <w:r w:rsidR="008724F0" w:rsidRPr="00A607E6" w:rsidDel="001E79FF">
          <w:rPr>
            <w:rFonts w:ascii="Segoe UI" w:eastAsia="Times New Roman" w:hAnsi="Segoe UI" w:cs="Segoe UI"/>
            <w:color w:val="7B7B7B"/>
            <w:sz w:val="21"/>
            <w:szCs w:val="21"/>
            <w:lang w:eastAsia="en-GB"/>
          </w:rPr>
          <w:delText xml:space="preserve">arketing standards </w:delText>
        </w:r>
        <w:r w:rsidR="00120B36" w:rsidRPr="00A607E6" w:rsidDel="001E79FF">
          <w:rPr>
            <w:rFonts w:ascii="Segoe UI" w:eastAsia="Times New Roman" w:hAnsi="Segoe UI" w:cs="Segoe UI"/>
            <w:color w:val="7B7B7B"/>
            <w:sz w:val="21"/>
            <w:szCs w:val="21"/>
            <w:lang w:eastAsia="en-GB"/>
          </w:rPr>
          <w:delText>f</w:delText>
        </w:r>
        <w:r w:rsidR="00173A82" w:rsidRPr="00A607E6" w:rsidDel="001E79FF">
          <w:rPr>
            <w:rFonts w:ascii="Segoe UI" w:eastAsia="Times New Roman" w:hAnsi="Segoe UI" w:cs="Segoe UI"/>
            <w:color w:val="7B7B7B"/>
            <w:sz w:val="21"/>
            <w:szCs w:val="21"/>
            <w:lang w:eastAsia="en-GB"/>
          </w:rPr>
          <w:delText xml:space="preserve">or </w:delText>
        </w:r>
        <w:r w:rsidR="008D5087" w:rsidRPr="00A607E6" w:rsidDel="001E79FF">
          <w:rPr>
            <w:rFonts w:ascii="Segoe UI" w:eastAsia="Times New Roman" w:hAnsi="Segoe UI" w:cs="Segoe UI"/>
            <w:color w:val="7B7B7B"/>
            <w:sz w:val="21"/>
            <w:szCs w:val="21"/>
            <w:lang w:eastAsia="en-GB"/>
          </w:rPr>
          <w:delText xml:space="preserve">certain </w:delText>
        </w:r>
        <w:r w:rsidR="00173A82" w:rsidRPr="00A607E6" w:rsidDel="001E79FF">
          <w:rPr>
            <w:rFonts w:ascii="Segoe UI" w:eastAsia="Times New Roman" w:hAnsi="Segoe UI" w:cs="Segoe UI"/>
            <w:color w:val="7B7B7B"/>
            <w:sz w:val="21"/>
            <w:szCs w:val="21"/>
            <w:lang w:eastAsia="en-GB"/>
          </w:rPr>
          <w:delText>fresh</w:delText>
        </w:r>
        <w:r w:rsidR="008D5087" w:rsidRPr="00A607E6" w:rsidDel="001E79FF">
          <w:rPr>
            <w:rFonts w:ascii="Segoe UI" w:eastAsia="Times New Roman" w:hAnsi="Segoe UI" w:cs="Segoe UI"/>
            <w:color w:val="7B7B7B"/>
            <w:sz w:val="21"/>
            <w:szCs w:val="21"/>
            <w:lang w:eastAsia="en-GB"/>
          </w:rPr>
          <w:delText xml:space="preserve"> or chilled fishery</w:delText>
        </w:r>
        <w:r w:rsidR="00173A82" w:rsidRPr="00A607E6" w:rsidDel="001E79FF">
          <w:rPr>
            <w:rFonts w:ascii="Segoe UI" w:eastAsia="Times New Roman" w:hAnsi="Segoe UI" w:cs="Segoe UI"/>
            <w:color w:val="7B7B7B"/>
            <w:sz w:val="21"/>
            <w:szCs w:val="21"/>
            <w:lang w:eastAsia="en-GB"/>
          </w:rPr>
          <w:delText xml:space="preserve"> products</w:delText>
        </w:r>
        <w:r w:rsidR="008D5087" w:rsidRPr="00A607E6" w:rsidDel="001E79FF">
          <w:rPr>
            <w:rFonts w:ascii="Segoe UI" w:eastAsia="Times New Roman" w:hAnsi="Segoe UI" w:cs="Segoe UI"/>
            <w:color w:val="7B7B7B"/>
            <w:sz w:val="21"/>
            <w:szCs w:val="21"/>
            <w:lang w:eastAsia="en-GB"/>
          </w:rPr>
          <w:delText xml:space="preserve"> provided in the Council Regulation (EC) No 2406/96 </w:delText>
        </w:r>
        <w:r w:rsidR="008D5087" w:rsidRPr="00A607E6" w:rsidDel="001E79FF">
          <w:rPr>
            <w:rFonts w:ascii="Segoe UI" w:eastAsia="Times New Roman" w:hAnsi="Segoe UI" w:cs="Segoe UI"/>
            <w:b/>
            <w:color w:val="7B7B7B"/>
            <w:sz w:val="21"/>
            <w:szCs w:val="21"/>
            <w:lang w:eastAsia="en-GB"/>
          </w:rPr>
          <w:delText>are not</w:delText>
        </w:r>
        <w:r w:rsidR="00120B36" w:rsidRPr="00A607E6" w:rsidDel="001E79FF">
          <w:rPr>
            <w:rFonts w:ascii="Segoe UI" w:eastAsia="Times New Roman" w:hAnsi="Segoe UI" w:cs="Segoe UI"/>
            <w:b/>
            <w:color w:val="7B7B7B"/>
            <w:sz w:val="21"/>
            <w:szCs w:val="21"/>
            <w:lang w:eastAsia="en-GB"/>
          </w:rPr>
          <w:delText xml:space="preserve"> </w:delText>
        </w:r>
        <w:r w:rsidRPr="00A607E6" w:rsidDel="001E79FF">
          <w:rPr>
            <w:rFonts w:ascii="Segoe UI" w:eastAsia="Times New Roman" w:hAnsi="Segoe UI" w:cs="Segoe UI"/>
            <w:b/>
            <w:color w:val="7B7B7B"/>
            <w:sz w:val="21"/>
            <w:szCs w:val="21"/>
            <w:lang w:eastAsia="en-GB"/>
          </w:rPr>
          <w:delText xml:space="preserve">entirely </w:delText>
        </w:r>
        <w:r w:rsidR="00120B36" w:rsidRPr="00A607E6" w:rsidDel="001E79FF">
          <w:rPr>
            <w:rFonts w:ascii="Segoe UI" w:eastAsia="Times New Roman" w:hAnsi="Segoe UI" w:cs="Segoe UI"/>
            <w:b/>
            <w:color w:val="7B7B7B"/>
            <w:sz w:val="21"/>
            <w:szCs w:val="21"/>
            <w:lang w:eastAsia="en-GB"/>
          </w:rPr>
          <w:delText>in line with market demand</w:delText>
        </w:r>
        <w:r w:rsidR="00327DD7" w:rsidRPr="00A607E6" w:rsidDel="001E79FF">
          <w:rPr>
            <w:rFonts w:ascii="Segoe UI" w:eastAsia="Times New Roman" w:hAnsi="Segoe UI" w:cs="Segoe UI"/>
            <w:b/>
            <w:color w:val="7B7B7B"/>
            <w:sz w:val="21"/>
            <w:szCs w:val="21"/>
            <w:lang w:eastAsia="en-GB"/>
          </w:rPr>
          <w:delText>s</w:delText>
        </w:r>
        <w:r w:rsidR="00120B36" w:rsidRPr="00A607E6" w:rsidDel="001E79FF">
          <w:rPr>
            <w:rFonts w:ascii="Segoe UI" w:eastAsia="Times New Roman" w:hAnsi="Segoe UI" w:cs="Segoe UI"/>
            <w:b/>
            <w:color w:val="7B7B7B"/>
            <w:sz w:val="21"/>
            <w:szCs w:val="21"/>
            <w:lang w:eastAsia="en-GB"/>
          </w:rPr>
          <w:delText xml:space="preserve"> or B2B requirements</w:delText>
        </w:r>
        <w:r w:rsidR="008D5087" w:rsidRPr="00A607E6" w:rsidDel="001E79FF">
          <w:rPr>
            <w:rFonts w:ascii="Segoe UI" w:eastAsia="Times New Roman" w:hAnsi="Segoe UI" w:cs="Segoe UI"/>
            <w:color w:val="7B7B7B"/>
            <w:sz w:val="21"/>
            <w:szCs w:val="21"/>
            <w:lang w:eastAsia="en-GB"/>
          </w:rPr>
          <w:delText>.</w:delText>
        </w:r>
        <w:r w:rsidRPr="00A607E6" w:rsidDel="001E79FF">
          <w:rPr>
            <w:rFonts w:ascii="Segoe UI" w:eastAsia="Times New Roman" w:hAnsi="Segoe UI" w:cs="Segoe UI"/>
            <w:color w:val="7B7B7B"/>
            <w:sz w:val="21"/>
            <w:szCs w:val="21"/>
            <w:lang w:eastAsia="en-GB"/>
          </w:rPr>
          <w:delText xml:space="preserve"> </w:delText>
        </w:r>
        <w:r w:rsidR="006272A9" w:rsidRPr="00A607E6" w:rsidDel="001E79FF">
          <w:rPr>
            <w:rFonts w:ascii="Segoe UI" w:eastAsia="Times New Roman" w:hAnsi="Segoe UI" w:cs="Segoe UI"/>
            <w:color w:val="7B7B7B"/>
            <w:sz w:val="21"/>
            <w:szCs w:val="21"/>
            <w:lang w:eastAsia="en-GB"/>
          </w:rPr>
          <w:delText xml:space="preserve">MAC </w:delText>
        </w:r>
        <w:r w:rsidR="00F44698" w:rsidRPr="00A607E6" w:rsidDel="001E79FF">
          <w:rPr>
            <w:rFonts w:ascii="Segoe UI" w:eastAsia="Times New Roman" w:hAnsi="Segoe UI" w:cs="Segoe UI"/>
            <w:color w:val="7B7B7B"/>
            <w:sz w:val="21"/>
            <w:szCs w:val="21"/>
            <w:lang w:eastAsia="en-GB"/>
          </w:rPr>
          <w:delText xml:space="preserve">is therefore </w:delText>
        </w:r>
        <w:r w:rsidR="002835EF" w:rsidRPr="00A607E6" w:rsidDel="001E79FF">
          <w:rPr>
            <w:rFonts w:ascii="Segoe UI" w:eastAsia="Times New Roman" w:hAnsi="Segoe UI" w:cs="Segoe UI"/>
            <w:color w:val="7B7B7B"/>
            <w:sz w:val="21"/>
            <w:szCs w:val="21"/>
            <w:lang w:eastAsia="en-GB"/>
          </w:rPr>
          <w:delText xml:space="preserve">in </w:delText>
        </w:r>
        <w:r w:rsidR="008D6E96" w:rsidRPr="00A607E6" w:rsidDel="001E79FF">
          <w:rPr>
            <w:rFonts w:ascii="Segoe UI" w:eastAsia="Times New Roman" w:hAnsi="Segoe UI" w:cs="Segoe UI"/>
            <w:color w:val="7B7B7B"/>
            <w:sz w:val="21"/>
            <w:szCs w:val="21"/>
            <w:lang w:eastAsia="en-GB"/>
          </w:rPr>
          <w:delText>favour</w:delText>
        </w:r>
        <w:r w:rsidR="002835EF" w:rsidRPr="00A607E6" w:rsidDel="001E79FF">
          <w:rPr>
            <w:rFonts w:ascii="Segoe UI" w:eastAsia="Times New Roman" w:hAnsi="Segoe UI" w:cs="Segoe UI"/>
            <w:color w:val="7B7B7B"/>
            <w:sz w:val="21"/>
            <w:szCs w:val="21"/>
            <w:lang w:eastAsia="en-GB"/>
          </w:rPr>
          <w:delText xml:space="preserve"> of</w:delText>
        </w:r>
        <w:r w:rsidR="006272A9" w:rsidRPr="00A607E6" w:rsidDel="001E79FF">
          <w:rPr>
            <w:rFonts w:ascii="Segoe UI" w:eastAsia="Times New Roman" w:hAnsi="Segoe UI" w:cs="Segoe UI"/>
            <w:color w:val="7B7B7B"/>
            <w:sz w:val="21"/>
            <w:szCs w:val="21"/>
            <w:lang w:eastAsia="en-GB"/>
          </w:rPr>
          <w:delText xml:space="preserve"> revisiting Council Regulation (EC) No 2406/96</w:delText>
        </w:r>
        <w:r w:rsidR="00DE2B27" w:rsidRPr="00A607E6" w:rsidDel="001E79FF">
          <w:rPr>
            <w:rFonts w:ascii="Segoe UI" w:eastAsia="Times New Roman" w:hAnsi="Segoe UI" w:cs="Segoe UI"/>
            <w:color w:val="7B7B7B"/>
            <w:sz w:val="21"/>
            <w:szCs w:val="21"/>
            <w:lang w:eastAsia="en-GB"/>
          </w:rPr>
          <w:delText xml:space="preserve"> </w:delText>
        </w:r>
        <w:r w:rsidR="002835EF" w:rsidRPr="00A607E6" w:rsidDel="001E79FF">
          <w:rPr>
            <w:rFonts w:ascii="Segoe UI" w:eastAsia="Times New Roman" w:hAnsi="Segoe UI" w:cs="Segoe UI"/>
            <w:color w:val="7B7B7B"/>
            <w:sz w:val="21"/>
            <w:szCs w:val="21"/>
            <w:lang w:eastAsia="en-GB"/>
          </w:rPr>
          <w:delText xml:space="preserve">so </w:delText>
        </w:r>
        <w:r w:rsidR="000114A0" w:rsidRPr="00A607E6" w:rsidDel="001E79FF">
          <w:rPr>
            <w:rFonts w:ascii="Segoe UI" w:eastAsia="Times New Roman" w:hAnsi="Segoe UI" w:cs="Segoe UI"/>
            <w:color w:val="7B7B7B"/>
            <w:sz w:val="21"/>
            <w:szCs w:val="21"/>
            <w:lang w:eastAsia="en-GB"/>
          </w:rPr>
          <w:delText>that it better</w:delText>
        </w:r>
        <w:r w:rsidR="00DE2B27" w:rsidRPr="00A607E6" w:rsidDel="001E79FF">
          <w:rPr>
            <w:rFonts w:ascii="Segoe UI" w:eastAsia="Times New Roman" w:hAnsi="Segoe UI" w:cs="Segoe UI"/>
            <w:color w:val="7B7B7B"/>
            <w:sz w:val="21"/>
            <w:szCs w:val="21"/>
            <w:lang w:eastAsia="en-GB"/>
          </w:rPr>
          <w:delText xml:space="preserve"> reflect</w:delText>
        </w:r>
        <w:r w:rsidR="000114A0" w:rsidRPr="00A607E6" w:rsidDel="001E79FF">
          <w:rPr>
            <w:rFonts w:ascii="Segoe UI" w:eastAsia="Times New Roman" w:hAnsi="Segoe UI" w:cs="Segoe UI"/>
            <w:color w:val="7B7B7B"/>
            <w:sz w:val="21"/>
            <w:szCs w:val="21"/>
            <w:lang w:eastAsia="en-GB"/>
          </w:rPr>
          <w:delText>s</w:delText>
        </w:r>
        <w:r w:rsidR="00DE2B27" w:rsidRPr="00A607E6" w:rsidDel="001E79FF">
          <w:rPr>
            <w:rFonts w:ascii="Segoe UI" w:eastAsia="Times New Roman" w:hAnsi="Segoe UI" w:cs="Segoe UI"/>
            <w:color w:val="7B7B7B"/>
            <w:sz w:val="21"/>
            <w:szCs w:val="21"/>
            <w:lang w:eastAsia="en-GB"/>
          </w:rPr>
          <w:delText xml:space="preserve"> </w:delText>
        </w:r>
        <w:r w:rsidR="008D5087" w:rsidRPr="00A607E6" w:rsidDel="001E79FF">
          <w:rPr>
            <w:rFonts w:ascii="Segoe UI" w:eastAsia="Times New Roman" w:hAnsi="Segoe UI" w:cs="Segoe UI"/>
            <w:color w:val="7B7B7B"/>
            <w:sz w:val="21"/>
            <w:szCs w:val="21"/>
            <w:lang w:eastAsia="en-GB"/>
          </w:rPr>
          <w:delText xml:space="preserve">new </w:delText>
        </w:r>
        <w:r w:rsidR="00DE2B27" w:rsidRPr="00A607E6" w:rsidDel="001E79FF">
          <w:rPr>
            <w:rFonts w:ascii="Segoe UI" w:eastAsia="Times New Roman" w:hAnsi="Segoe UI" w:cs="Segoe UI"/>
            <w:color w:val="7B7B7B"/>
            <w:sz w:val="21"/>
            <w:szCs w:val="21"/>
            <w:lang w:eastAsia="en-GB"/>
          </w:rPr>
          <w:delText xml:space="preserve">market developments and </w:delText>
        </w:r>
        <w:r w:rsidR="00233165" w:rsidRPr="00A607E6" w:rsidDel="001E79FF">
          <w:rPr>
            <w:rFonts w:ascii="Segoe UI" w:eastAsia="Times New Roman" w:hAnsi="Segoe UI" w:cs="Segoe UI"/>
            <w:color w:val="7B7B7B"/>
            <w:sz w:val="21"/>
            <w:szCs w:val="21"/>
            <w:lang w:eastAsia="en-GB"/>
          </w:rPr>
          <w:delText>changes in trade practices</w:delText>
        </w:r>
        <w:r w:rsidR="006272A9" w:rsidRPr="00A607E6" w:rsidDel="001E79FF">
          <w:rPr>
            <w:rFonts w:ascii="Segoe UI" w:eastAsia="Times New Roman" w:hAnsi="Segoe UI" w:cs="Segoe UI"/>
            <w:color w:val="7B7B7B"/>
            <w:sz w:val="21"/>
            <w:szCs w:val="21"/>
            <w:lang w:eastAsia="en-GB"/>
          </w:rPr>
          <w:delText xml:space="preserve">. </w:delText>
        </w:r>
      </w:del>
    </w:p>
    <w:p w14:paraId="56A3B309" w14:textId="0E7F7F6D" w:rsidR="001D7357" w:rsidRPr="00A607E6" w:rsidDel="001E79FF" w:rsidRDefault="001D7357" w:rsidP="001D7357">
      <w:pPr>
        <w:pStyle w:val="ListParagraph"/>
        <w:rPr>
          <w:del w:id="20" w:author="MAC" w:date="2019-03-12T13:56:00Z"/>
          <w:rFonts w:ascii="Segoe UI" w:eastAsia="Times New Roman" w:hAnsi="Segoe UI" w:cs="Segoe UI"/>
          <w:color w:val="7B7B7B"/>
          <w:sz w:val="21"/>
          <w:szCs w:val="21"/>
          <w:lang w:eastAsia="en-GB"/>
        </w:rPr>
      </w:pPr>
    </w:p>
    <w:p w14:paraId="30A4EEC1" w14:textId="21CBAB66" w:rsidR="008601F3" w:rsidRPr="00A607E6" w:rsidDel="001E79FF" w:rsidRDefault="006272A9" w:rsidP="001D7357">
      <w:pPr>
        <w:pStyle w:val="ListParagraph"/>
        <w:jc w:val="both"/>
        <w:rPr>
          <w:del w:id="21" w:author="MAC" w:date="2019-03-12T13:56:00Z"/>
          <w:rFonts w:ascii="Segoe UI" w:eastAsia="Times New Roman" w:hAnsi="Segoe UI" w:cs="Segoe UI"/>
          <w:color w:val="7B7B7B"/>
          <w:sz w:val="21"/>
          <w:szCs w:val="21"/>
          <w:lang w:eastAsia="en-GB"/>
        </w:rPr>
      </w:pPr>
      <w:del w:id="22" w:author="MAC" w:date="2019-03-12T13:56:00Z">
        <w:r w:rsidRPr="00A607E6" w:rsidDel="001E79FF">
          <w:rPr>
            <w:rFonts w:ascii="Segoe UI" w:eastAsia="Times New Roman" w:hAnsi="Segoe UI" w:cs="Segoe UI"/>
            <w:color w:val="7B7B7B"/>
            <w:sz w:val="21"/>
            <w:szCs w:val="21"/>
            <w:lang w:eastAsia="en-GB"/>
          </w:rPr>
          <w:delText>M</w:delText>
        </w:r>
        <w:r w:rsidR="00371B7A" w:rsidRPr="00A607E6" w:rsidDel="001E79FF">
          <w:rPr>
            <w:rFonts w:ascii="Segoe UI" w:eastAsia="Times New Roman" w:hAnsi="Segoe UI" w:cs="Segoe UI"/>
            <w:color w:val="7B7B7B"/>
            <w:sz w:val="21"/>
            <w:szCs w:val="21"/>
            <w:lang w:eastAsia="en-GB"/>
          </w:rPr>
          <w:delText>ore precisely</w:delText>
        </w:r>
        <w:r w:rsidR="002C3A49" w:rsidRPr="00A607E6" w:rsidDel="001E79FF">
          <w:rPr>
            <w:rFonts w:ascii="Segoe UI" w:eastAsia="Times New Roman" w:hAnsi="Segoe UI" w:cs="Segoe UI"/>
            <w:color w:val="7B7B7B"/>
            <w:sz w:val="21"/>
            <w:szCs w:val="21"/>
            <w:lang w:eastAsia="en-GB"/>
          </w:rPr>
          <w:delText>:</w:delText>
        </w:r>
        <w:r w:rsidR="00371B7A" w:rsidRPr="00A607E6" w:rsidDel="001E79FF">
          <w:rPr>
            <w:rFonts w:ascii="Segoe UI" w:eastAsia="Times New Roman" w:hAnsi="Segoe UI" w:cs="Segoe UI"/>
            <w:color w:val="7B7B7B"/>
            <w:sz w:val="21"/>
            <w:szCs w:val="21"/>
            <w:lang w:eastAsia="en-GB"/>
          </w:rPr>
          <w:delText xml:space="preserve">  </w:delText>
        </w:r>
      </w:del>
    </w:p>
    <w:p w14:paraId="043B3BCC" w14:textId="51A8CC19" w:rsidR="00A358AF" w:rsidRPr="00A607E6" w:rsidDel="001E79FF" w:rsidRDefault="00173A82" w:rsidP="006272A9">
      <w:pPr>
        <w:pStyle w:val="ListParagraph"/>
        <w:numPr>
          <w:ilvl w:val="0"/>
          <w:numId w:val="8"/>
        </w:numPr>
        <w:ind w:left="1068"/>
        <w:jc w:val="both"/>
        <w:rPr>
          <w:del w:id="23" w:author="MAC" w:date="2019-03-12T13:56:00Z"/>
          <w:rFonts w:ascii="Segoe UI" w:eastAsia="Times New Roman" w:hAnsi="Segoe UI" w:cs="Segoe UI"/>
          <w:color w:val="7B7B7B"/>
          <w:sz w:val="21"/>
          <w:szCs w:val="21"/>
          <w:lang w:eastAsia="en-GB"/>
        </w:rPr>
      </w:pPr>
      <w:del w:id="24" w:author="MAC" w:date="2019-03-12T13:56:00Z">
        <w:r w:rsidRPr="00A607E6" w:rsidDel="001E79FF">
          <w:rPr>
            <w:rFonts w:ascii="Segoe UI" w:eastAsia="Times New Roman" w:hAnsi="Segoe UI" w:cs="Segoe UI"/>
            <w:b/>
            <w:color w:val="7B7B7B"/>
            <w:sz w:val="21"/>
            <w:szCs w:val="21"/>
            <w:lang w:eastAsia="en-GB"/>
          </w:rPr>
          <w:delText xml:space="preserve">freshness </w:delText>
        </w:r>
        <w:r w:rsidR="00E458E7" w:rsidRPr="00A607E6" w:rsidDel="001E79FF">
          <w:rPr>
            <w:rFonts w:ascii="Segoe UI" w:eastAsia="Times New Roman" w:hAnsi="Segoe UI" w:cs="Segoe UI"/>
            <w:b/>
            <w:color w:val="7B7B7B"/>
            <w:sz w:val="21"/>
            <w:szCs w:val="21"/>
            <w:lang w:eastAsia="en-GB"/>
          </w:rPr>
          <w:delText>categories</w:delText>
        </w:r>
        <w:r w:rsidRPr="00A607E6" w:rsidDel="001E79FF">
          <w:rPr>
            <w:rFonts w:ascii="Segoe UI" w:eastAsia="Times New Roman" w:hAnsi="Segoe UI" w:cs="Segoe UI"/>
            <w:color w:val="7B7B7B"/>
            <w:sz w:val="21"/>
            <w:szCs w:val="21"/>
            <w:lang w:eastAsia="en-GB"/>
          </w:rPr>
          <w:delText xml:space="preserve"> (Extra, A and B)</w:delText>
        </w:r>
        <w:r w:rsidR="00347865" w:rsidRPr="00A607E6" w:rsidDel="001E79FF">
          <w:rPr>
            <w:rFonts w:ascii="Segoe UI" w:eastAsia="Times New Roman" w:hAnsi="Segoe UI" w:cs="Segoe UI"/>
            <w:color w:val="7B7B7B"/>
            <w:sz w:val="21"/>
            <w:szCs w:val="21"/>
            <w:lang w:eastAsia="en-GB"/>
          </w:rPr>
          <w:delText xml:space="preserve"> </w:delText>
        </w:r>
        <w:r w:rsidR="00A143A5" w:rsidRPr="00A607E6" w:rsidDel="001E79FF">
          <w:rPr>
            <w:rFonts w:ascii="Segoe UI" w:eastAsia="Times New Roman" w:hAnsi="Segoe UI" w:cs="Segoe UI"/>
            <w:color w:val="7B7B7B"/>
            <w:sz w:val="21"/>
            <w:szCs w:val="21"/>
            <w:lang w:eastAsia="en-GB"/>
          </w:rPr>
          <w:delText>-</w:delText>
        </w:r>
        <w:r w:rsidR="00BE6215" w:rsidRPr="00A607E6" w:rsidDel="001E79FF">
          <w:rPr>
            <w:rFonts w:ascii="Segoe UI" w:eastAsia="Times New Roman" w:hAnsi="Segoe UI" w:cs="Segoe UI"/>
            <w:color w:val="7B7B7B"/>
            <w:sz w:val="21"/>
            <w:szCs w:val="21"/>
            <w:lang w:eastAsia="en-GB"/>
          </w:rPr>
          <w:delText xml:space="preserve"> </w:delText>
        </w:r>
        <w:r w:rsidR="008601F3" w:rsidRPr="00A607E6" w:rsidDel="001E79FF">
          <w:rPr>
            <w:rFonts w:ascii="Segoe UI" w:eastAsia="Times New Roman" w:hAnsi="Segoe UI" w:cs="Segoe UI"/>
            <w:b/>
            <w:color w:val="7B7B7B"/>
            <w:sz w:val="21"/>
            <w:szCs w:val="21"/>
            <w:lang w:eastAsia="en-GB"/>
          </w:rPr>
          <w:delText>are no longer considered useful</w:delText>
        </w:r>
        <w:r w:rsidR="00140402" w:rsidRPr="00A607E6" w:rsidDel="001E79FF">
          <w:rPr>
            <w:rStyle w:val="FootnoteReference"/>
            <w:rFonts w:ascii="Segoe UI" w:eastAsia="Times New Roman" w:hAnsi="Segoe UI" w:cs="Segoe UI"/>
            <w:b/>
            <w:color w:val="7B7B7B"/>
            <w:sz w:val="21"/>
            <w:szCs w:val="21"/>
            <w:lang w:eastAsia="en-GB"/>
          </w:rPr>
          <w:footnoteReference w:id="2"/>
        </w:r>
        <w:r w:rsidR="00E51304" w:rsidRPr="00A607E6" w:rsidDel="001E79FF">
          <w:rPr>
            <w:rFonts w:ascii="Segoe UI" w:eastAsia="Times New Roman" w:hAnsi="Segoe UI" w:cs="Segoe UI"/>
            <w:color w:val="7B7B7B"/>
            <w:sz w:val="21"/>
            <w:szCs w:val="21"/>
            <w:lang w:eastAsia="en-GB"/>
          </w:rPr>
          <w:delText>.</w:delText>
        </w:r>
      </w:del>
    </w:p>
    <w:p w14:paraId="7E7DB6DE" w14:textId="794E3B15" w:rsidR="006272A9" w:rsidRPr="00A607E6" w:rsidDel="001E79FF" w:rsidRDefault="00E51304" w:rsidP="00A358AF">
      <w:pPr>
        <w:pStyle w:val="ListParagraph"/>
        <w:ind w:left="1068"/>
        <w:jc w:val="both"/>
        <w:rPr>
          <w:del w:id="28" w:author="MAC" w:date="2019-03-12T13:56:00Z"/>
          <w:rFonts w:ascii="Segoe UI" w:eastAsia="Times New Roman" w:hAnsi="Segoe UI" w:cs="Segoe UI"/>
          <w:color w:val="7B7B7B"/>
          <w:sz w:val="21"/>
          <w:szCs w:val="21"/>
          <w:lang w:eastAsia="en-GB"/>
        </w:rPr>
      </w:pPr>
      <w:del w:id="29" w:author="MAC" w:date="2019-03-12T13:56:00Z">
        <w:r w:rsidRPr="00A607E6" w:rsidDel="001E79FF">
          <w:rPr>
            <w:rFonts w:ascii="Segoe UI" w:eastAsia="Times New Roman" w:hAnsi="Segoe UI" w:cs="Segoe UI"/>
            <w:color w:val="7B7B7B"/>
            <w:sz w:val="21"/>
            <w:szCs w:val="21"/>
            <w:lang w:eastAsia="en-GB"/>
          </w:rPr>
          <w:delText>F</w:delText>
        </w:r>
        <w:r w:rsidR="005172E1" w:rsidRPr="00A607E6" w:rsidDel="001E79FF">
          <w:rPr>
            <w:rFonts w:ascii="Segoe UI" w:eastAsia="Times New Roman" w:hAnsi="Segoe UI" w:cs="Segoe UI"/>
            <w:color w:val="7B7B7B"/>
            <w:sz w:val="21"/>
            <w:szCs w:val="21"/>
            <w:lang w:eastAsia="en-GB"/>
          </w:rPr>
          <w:delText xml:space="preserve">reshness is only considered </w:delText>
        </w:r>
        <w:r w:rsidR="00A27478" w:rsidRPr="00A607E6" w:rsidDel="001E79FF">
          <w:rPr>
            <w:rFonts w:ascii="Segoe UI" w:eastAsia="Times New Roman" w:hAnsi="Segoe UI" w:cs="Segoe UI"/>
            <w:color w:val="7B7B7B"/>
            <w:sz w:val="21"/>
            <w:szCs w:val="21"/>
            <w:lang w:eastAsia="en-GB"/>
          </w:rPr>
          <w:delText xml:space="preserve">a </w:delText>
        </w:r>
        <w:r w:rsidR="008D6E96" w:rsidRPr="00A607E6" w:rsidDel="001E79FF">
          <w:rPr>
            <w:rFonts w:ascii="Segoe UI" w:eastAsia="Times New Roman" w:hAnsi="Segoe UI" w:cs="Segoe UI"/>
            <w:color w:val="7B7B7B"/>
            <w:sz w:val="21"/>
            <w:szCs w:val="21"/>
            <w:lang w:eastAsia="en-GB"/>
          </w:rPr>
          <w:delText>relevant criterion</w:delText>
        </w:r>
        <w:r w:rsidR="005172E1" w:rsidRPr="00A607E6" w:rsidDel="001E79FF">
          <w:rPr>
            <w:rFonts w:ascii="Segoe UI" w:eastAsia="Times New Roman" w:hAnsi="Segoe UI" w:cs="Segoe UI"/>
            <w:color w:val="7B7B7B"/>
            <w:sz w:val="21"/>
            <w:szCs w:val="21"/>
            <w:lang w:eastAsia="en-GB"/>
          </w:rPr>
          <w:delText xml:space="preserve"> at first sale</w:delText>
        </w:r>
        <w:r w:rsidR="008D56E4" w:rsidRPr="00A607E6" w:rsidDel="001E79FF">
          <w:rPr>
            <w:rFonts w:ascii="Segoe UI" w:eastAsia="Times New Roman" w:hAnsi="Segoe UI" w:cs="Segoe UI"/>
            <w:color w:val="7B7B7B"/>
            <w:sz w:val="21"/>
            <w:szCs w:val="21"/>
            <w:lang w:eastAsia="en-GB"/>
          </w:rPr>
          <w:delText>, hence the EU legislation should only indicate whether a product is</w:delText>
        </w:r>
        <w:r w:rsidR="00576289" w:rsidRPr="00A607E6" w:rsidDel="001E79FF">
          <w:rPr>
            <w:rFonts w:ascii="Segoe UI" w:eastAsia="Times New Roman" w:hAnsi="Segoe UI" w:cs="Segoe UI"/>
            <w:color w:val="7B7B7B"/>
            <w:sz w:val="21"/>
            <w:szCs w:val="21"/>
            <w:lang w:eastAsia="en-GB"/>
          </w:rPr>
          <w:delText xml:space="preserve"> </w:delText>
        </w:r>
        <w:r w:rsidR="005A72D3" w:rsidRPr="00A607E6" w:rsidDel="001E79FF">
          <w:rPr>
            <w:rFonts w:ascii="Segoe UI" w:eastAsia="Times New Roman" w:hAnsi="Segoe UI" w:cs="Segoe UI"/>
            <w:i/>
            <w:color w:val="7B7B7B"/>
            <w:sz w:val="21"/>
            <w:szCs w:val="21"/>
            <w:lang w:eastAsia="en-GB"/>
          </w:rPr>
          <w:delText>fit for human consumption</w:delText>
        </w:r>
        <w:r w:rsidR="005A72D3" w:rsidRPr="00A607E6" w:rsidDel="001E79FF">
          <w:rPr>
            <w:rFonts w:ascii="Segoe UI" w:eastAsia="Times New Roman" w:hAnsi="Segoe UI" w:cs="Segoe UI"/>
            <w:color w:val="7B7B7B"/>
            <w:sz w:val="21"/>
            <w:szCs w:val="21"/>
            <w:lang w:eastAsia="en-GB"/>
          </w:rPr>
          <w:delText xml:space="preserve"> or </w:delText>
        </w:r>
        <w:r w:rsidR="005A72D3" w:rsidRPr="00A607E6" w:rsidDel="001E79FF">
          <w:rPr>
            <w:rFonts w:ascii="Segoe UI" w:eastAsia="Times New Roman" w:hAnsi="Segoe UI" w:cs="Segoe UI"/>
            <w:i/>
            <w:color w:val="7B7B7B"/>
            <w:sz w:val="21"/>
            <w:szCs w:val="21"/>
            <w:lang w:eastAsia="en-GB"/>
          </w:rPr>
          <w:delText>not fit for human consumption</w:delText>
        </w:r>
        <w:r w:rsidR="00152762" w:rsidRPr="00A607E6" w:rsidDel="001E79FF">
          <w:rPr>
            <w:rFonts w:ascii="Segoe UI" w:eastAsia="Times New Roman" w:hAnsi="Segoe UI" w:cs="Segoe UI"/>
            <w:color w:val="7B7B7B"/>
            <w:sz w:val="21"/>
            <w:szCs w:val="21"/>
            <w:lang w:eastAsia="en-GB"/>
          </w:rPr>
          <w:delText xml:space="preserve"> as per Community legislation in place on </w:delText>
        </w:r>
        <w:r w:rsidR="008D56E4" w:rsidRPr="00A607E6" w:rsidDel="001E79FF">
          <w:rPr>
            <w:rFonts w:ascii="Segoe UI" w:eastAsia="Times New Roman" w:hAnsi="Segoe UI" w:cs="Segoe UI"/>
            <w:color w:val="7B7B7B"/>
            <w:sz w:val="21"/>
            <w:szCs w:val="21"/>
            <w:lang w:eastAsia="en-GB"/>
          </w:rPr>
          <w:delText>F</w:delText>
        </w:r>
        <w:r w:rsidR="00152762" w:rsidRPr="00A607E6" w:rsidDel="001E79FF">
          <w:rPr>
            <w:rFonts w:ascii="Segoe UI" w:eastAsia="Times New Roman" w:hAnsi="Segoe UI" w:cs="Segoe UI"/>
            <w:color w:val="7B7B7B"/>
            <w:sz w:val="21"/>
            <w:szCs w:val="21"/>
            <w:lang w:eastAsia="en-GB"/>
          </w:rPr>
          <w:delText xml:space="preserve">ood </w:delText>
        </w:r>
        <w:r w:rsidR="008D56E4" w:rsidRPr="00A607E6" w:rsidDel="001E79FF">
          <w:rPr>
            <w:rFonts w:ascii="Segoe UI" w:eastAsia="Times New Roman" w:hAnsi="Segoe UI" w:cs="Segoe UI"/>
            <w:color w:val="7B7B7B"/>
            <w:sz w:val="21"/>
            <w:szCs w:val="21"/>
            <w:lang w:eastAsia="en-GB"/>
          </w:rPr>
          <w:delText>S</w:delText>
        </w:r>
        <w:r w:rsidR="00152762" w:rsidRPr="00A607E6" w:rsidDel="001E79FF">
          <w:rPr>
            <w:rFonts w:ascii="Segoe UI" w:eastAsia="Times New Roman" w:hAnsi="Segoe UI" w:cs="Segoe UI"/>
            <w:color w:val="7B7B7B"/>
            <w:sz w:val="21"/>
            <w:szCs w:val="21"/>
            <w:lang w:eastAsia="en-GB"/>
          </w:rPr>
          <w:delText>afety</w:delText>
        </w:r>
        <w:r w:rsidR="000C5D5E" w:rsidRPr="00A607E6" w:rsidDel="001E79FF">
          <w:rPr>
            <w:rFonts w:ascii="Segoe UI" w:eastAsia="Times New Roman" w:hAnsi="Segoe UI" w:cs="Segoe UI"/>
            <w:color w:val="7B7B7B"/>
            <w:sz w:val="21"/>
            <w:szCs w:val="21"/>
            <w:lang w:eastAsia="en-GB"/>
          </w:rPr>
          <w:delText>.</w:delText>
        </w:r>
        <w:r w:rsidR="00152762" w:rsidRPr="00A607E6" w:rsidDel="001E79FF">
          <w:rPr>
            <w:rStyle w:val="FootnoteReference"/>
            <w:rFonts w:ascii="Segoe UI" w:eastAsia="Times New Roman" w:hAnsi="Segoe UI" w:cs="Segoe UI"/>
            <w:color w:val="7B7B7B"/>
            <w:sz w:val="21"/>
            <w:szCs w:val="21"/>
            <w:lang w:eastAsia="en-GB"/>
          </w:rPr>
          <w:footnoteReference w:id="3"/>
        </w:r>
        <w:r w:rsidR="002E4EA4" w:rsidRPr="00A607E6" w:rsidDel="001E79FF">
          <w:rPr>
            <w:rFonts w:ascii="Segoe UI" w:eastAsia="Times New Roman" w:hAnsi="Segoe UI" w:cs="Segoe UI"/>
            <w:color w:val="7B7B7B"/>
            <w:sz w:val="21"/>
            <w:szCs w:val="21"/>
            <w:lang w:eastAsia="en-GB"/>
          </w:rPr>
          <w:delText xml:space="preserve"> </w:delText>
        </w:r>
        <w:r w:rsidR="00140402" w:rsidRPr="00A607E6" w:rsidDel="001E79FF">
          <w:rPr>
            <w:rFonts w:ascii="Segoe UI" w:eastAsia="Times New Roman" w:hAnsi="Segoe UI" w:cs="Segoe UI"/>
            <w:color w:val="7B7B7B"/>
            <w:sz w:val="21"/>
            <w:szCs w:val="21"/>
            <w:lang w:eastAsia="en-GB"/>
          </w:rPr>
          <w:delText>M</w:delText>
        </w:r>
        <w:r w:rsidR="008D56E4" w:rsidRPr="00A607E6" w:rsidDel="001E79FF">
          <w:rPr>
            <w:rFonts w:ascii="Segoe UI" w:eastAsia="Times New Roman" w:hAnsi="Segoe UI" w:cs="Segoe UI"/>
            <w:color w:val="7B7B7B"/>
            <w:sz w:val="21"/>
            <w:szCs w:val="21"/>
            <w:lang w:eastAsia="en-GB"/>
          </w:rPr>
          <w:delText xml:space="preserve">ore detailed </w:delText>
        </w:r>
        <w:r w:rsidR="00062B3F" w:rsidRPr="00A607E6" w:rsidDel="001E79FF">
          <w:rPr>
            <w:rFonts w:ascii="Segoe UI" w:eastAsia="Times New Roman" w:hAnsi="Segoe UI" w:cs="Segoe UI"/>
            <w:color w:val="7B7B7B"/>
            <w:sz w:val="21"/>
            <w:szCs w:val="21"/>
            <w:lang w:eastAsia="en-GB"/>
          </w:rPr>
          <w:delText>categories</w:delText>
        </w:r>
        <w:r w:rsidR="00140402" w:rsidRPr="00A607E6" w:rsidDel="001E79FF">
          <w:rPr>
            <w:rFonts w:ascii="Segoe UI" w:eastAsia="Times New Roman" w:hAnsi="Segoe UI" w:cs="Segoe UI"/>
            <w:color w:val="7B7B7B"/>
            <w:sz w:val="21"/>
            <w:szCs w:val="21"/>
            <w:lang w:eastAsia="en-GB"/>
          </w:rPr>
          <w:delText xml:space="preserve"> of this </w:delText>
        </w:r>
        <w:r w:rsidR="008D56E4" w:rsidRPr="00A607E6" w:rsidDel="001E79FF">
          <w:rPr>
            <w:rFonts w:ascii="Segoe UI" w:eastAsia="Times New Roman" w:hAnsi="Segoe UI" w:cs="Segoe UI"/>
            <w:color w:val="7B7B7B"/>
            <w:sz w:val="21"/>
            <w:szCs w:val="21"/>
            <w:lang w:eastAsia="en-GB"/>
          </w:rPr>
          <w:delText>criter</w:delText>
        </w:r>
        <w:r w:rsidR="00A35E40" w:rsidRPr="00A607E6" w:rsidDel="001E79FF">
          <w:rPr>
            <w:rFonts w:ascii="Segoe UI" w:eastAsia="Times New Roman" w:hAnsi="Segoe UI" w:cs="Segoe UI"/>
            <w:color w:val="7B7B7B"/>
            <w:sz w:val="21"/>
            <w:szCs w:val="21"/>
            <w:lang w:eastAsia="en-GB"/>
          </w:rPr>
          <w:delText>ion</w:delText>
        </w:r>
        <w:r w:rsidR="008D56E4" w:rsidRPr="00A607E6" w:rsidDel="001E79FF">
          <w:rPr>
            <w:rFonts w:ascii="Segoe UI" w:eastAsia="Times New Roman" w:hAnsi="Segoe UI" w:cs="Segoe UI"/>
            <w:color w:val="7B7B7B"/>
            <w:sz w:val="21"/>
            <w:szCs w:val="21"/>
            <w:lang w:eastAsia="en-GB"/>
          </w:rPr>
          <w:delText xml:space="preserve"> should</w:delText>
        </w:r>
        <w:r w:rsidR="00140402" w:rsidRPr="00A607E6" w:rsidDel="001E79FF">
          <w:rPr>
            <w:rFonts w:ascii="Segoe UI" w:eastAsia="Times New Roman" w:hAnsi="Segoe UI" w:cs="Segoe UI"/>
            <w:color w:val="7B7B7B"/>
            <w:sz w:val="21"/>
            <w:szCs w:val="21"/>
            <w:lang w:eastAsia="en-GB"/>
          </w:rPr>
          <w:delText xml:space="preserve"> </w:delText>
        </w:r>
        <w:r w:rsidR="008D56E4" w:rsidRPr="00A607E6" w:rsidDel="001E79FF">
          <w:rPr>
            <w:rFonts w:ascii="Segoe UI" w:eastAsia="Times New Roman" w:hAnsi="Segoe UI" w:cs="Segoe UI"/>
            <w:color w:val="7B7B7B"/>
            <w:sz w:val="21"/>
            <w:szCs w:val="21"/>
            <w:lang w:eastAsia="en-GB"/>
          </w:rPr>
          <w:delText>b</w:delText>
        </w:r>
        <w:r w:rsidR="00140402" w:rsidRPr="00A607E6" w:rsidDel="001E79FF">
          <w:rPr>
            <w:rFonts w:ascii="Segoe UI" w:eastAsia="Times New Roman" w:hAnsi="Segoe UI" w:cs="Segoe UI"/>
            <w:color w:val="7B7B7B"/>
            <w:sz w:val="21"/>
            <w:szCs w:val="21"/>
            <w:lang w:eastAsia="en-GB"/>
          </w:rPr>
          <w:delText>e a part of a Guideline document developed by stakeholders in the value chain and via a standardization organisation</w:delText>
        </w:r>
        <w:r w:rsidR="00A35E40" w:rsidRPr="00A607E6" w:rsidDel="001E79FF">
          <w:rPr>
            <w:rFonts w:ascii="Segoe UI" w:eastAsia="Times New Roman" w:hAnsi="Segoe UI" w:cs="Segoe UI"/>
            <w:color w:val="7B7B7B"/>
            <w:sz w:val="21"/>
            <w:szCs w:val="21"/>
            <w:lang w:eastAsia="en-GB"/>
          </w:rPr>
          <w:delText xml:space="preserve">, </w:delText>
        </w:r>
        <w:r w:rsidR="00D22BC8" w:rsidRPr="00A607E6" w:rsidDel="001E79FF">
          <w:rPr>
            <w:rFonts w:ascii="Segoe UI" w:eastAsia="Times New Roman" w:hAnsi="Segoe UI" w:cs="Segoe UI"/>
            <w:color w:val="7B7B7B"/>
            <w:sz w:val="21"/>
            <w:szCs w:val="21"/>
            <w:lang w:eastAsia="en-GB"/>
          </w:rPr>
          <w:delText xml:space="preserve">rather </w:delText>
        </w:r>
        <w:r w:rsidR="00A35E40" w:rsidRPr="00A607E6" w:rsidDel="001E79FF">
          <w:rPr>
            <w:rFonts w:ascii="Segoe UI" w:eastAsia="Times New Roman" w:hAnsi="Segoe UI" w:cs="Segoe UI"/>
            <w:color w:val="7B7B7B"/>
            <w:sz w:val="21"/>
            <w:szCs w:val="21"/>
            <w:lang w:eastAsia="en-GB"/>
          </w:rPr>
          <w:delText xml:space="preserve">than be part of legislation. </w:delText>
        </w:r>
        <w:r w:rsidR="00140402" w:rsidRPr="00A607E6" w:rsidDel="001E79FF">
          <w:rPr>
            <w:rFonts w:ascii="Segoe UI" w:eastAsia="Times New Roman" w:hAnsi="Segoe UI" w:cs="Segoe UI"/>
            <w:color w:val="7B7B7B"/>
            <w:sz w:val="21"/>
            <w:szCs w:val="21"/>
            <w:lang w:eastAsia="en-GB"/>
          </w:rPr>
          <w:delText xml:space="preserve"> </w:delText>
        </w:r>
      </w:del>
    </w:p>
    <w:p w14:paraId="37DD6E77" w14:textId="493D8300" w:rsidR="006272A9" w:rsidRPr="00A607E6" w:rsidDel="001E79FF" w:rsidRDefault="006272A9" w:rsidP="006272A9">
      <w:pPr>
        <w:pStyle w:val="ListParagraph"/>
        <w:rPr>
          <w:del w:id="33" w:author="MAC" w:date="2019-03-12T13:56:00Z"/>
          <w:rFonts w:ascii="Segoe UI" w:eastAsia="Times New Roman" w:hAnsi="Segoe UI" w:cs="Segoe UI"/>
          <w:color w:val="7B7B7B"/>
          <w:sz w:val="21"/>
          <w:szCs w:val="21"/>
          <w:lang w:eastAsia="en-GB"/>
        </w:rPr>
      </w:pPr>
    </w:p>
    <w:p w14:paraId="0EDBE14F" w14:textId="532F5B21" w:rsidR="00D629C7" w:rsidRPr="001E79FF" w:rsidDel="001E79FF" w:rsidRDefault="00173A82" w:rsidP="00D629C7">
      <w:pPr>
        <w:pStyle w:val="ListParagraph"/>
        <w:numPr>
          <w:ilvl w:val="0"/>
          <w:numId w:val="8"/>
        </w:numPr>
        <w:ind w:left="1068"/>
        <w:jc w:val="both"/>
        <w:rPr>
          <w:del w:id="34" w:author="MAC" w:date="2019-03-12T13:56:00Z"/>
          <w:rFonts w:ascii="Segoe UI" w:eastAsia="Times New Roman" w:hAnsi="Segoe UI" w:cs="Segoe UI"/>
          <w:color w:val="7B7B7B"/>
          <w:sz w:val="21"/>
          <w:szCs w:val="21"/>
          <w:lang w:eastAsia="en-GB"/>
        </w:rPr>
      </w:pPr>
      <w:del w:id="35" w:author="MAC" w:date="2019-03-12T13:56:00Z">
        <w:r w:rsidRPr="00A607E6" w:rsidDel="001E79FF">
          <w:rPr>
            <w:rFonts w:ascii="Segoe UI" w:eastAsia="Times New Roman" w:hAnsi="Segoe UI" w:cs="Segoe UI"/>
            <w:b/>
            <w:color w:val="7B7B7B"/>
            <w:sz w:val="21"/>
            <w:szCs w:val="21"/>
            <w:lang w:eastAsia="en-GB"/>
          </w:rPr>
          <w:delText>size categories</w:delText>
        </w:r>
        <w:r w:rsidRPr="00A607E6" w:rsidDel="001E79FF">
          <w:rPr>
            <w:rFonts w:ascii="Segoe UI" w:eastAsia="Times New Roman" w:hAnsi="Segoe UI" w:cs="Segoe UI"/>
            <w:color w:val="7B7B7B"/>
            <w:sz w:val="21"/>
            <w:szCs w:val="21"/>
            <w:lang w:eastAsia="en-GB"/>
          </w:rPr>
          <w:delText xml:space="preserve"> (1, 2, 3, ..., depending on the species)</w:delText>
        </w:r>
        <w:r w:rsidR="009F2DDC" w:rsidRPr="00A607E6" w:rsidDel="001E79FF">
          <w:rPr>
            <w:rFonts w:ascii="Segoe UI" w:eastAsia="Times New Roman" w:hAnsi="Segoe UI" w:cs="Segoe UI"/>
            <w:color w:val="7B7B7B"/>
            <w:sz w:val="21"/>
            <w:szCs w:val="21"/>
            <w:lang w:eastAsia="en-GB"/>
          </w:rPr>
          <w:delText xml:space="preserve"> </w:delText>
        </w:r>
        <w:r w:rsidR="0072723F" w:rsidRPr="00A607E6" w:rsidDel="001E79FF">
          <w:rPr>
            <w:rFonts w:ascii="Segoe UI" w:eastAsia="Times New Roman" w:hAnsi="Segoe UI" w:cs="Segoe UI"/>
            <w:color w:val="7B7B7B"/>
            <w:sz w:val="21"/>
            <w:szCs w:val="21"/>
            <w:lang w:eastAsia="en-GB"/>
          </w:rPr>
          <w:delText>–</w:delText>
        </w:r>
        <w:r w:rsidR="009F2DDC" w:rsidRPr="00A607E6" w:rsidDel="001E79FF">
          <w:rPr>
            <w:rFonts w:ascii="Segoe UI" w:eastAsia="Times New Roman" w:hAnsi="Segoe UI" w:cs="Segoe UI"/>
            <w:color w:val="7B7B7B"/>
            <w:sz w:val="21"/>
            <w:szCs w:val="21"/>
            <w:lang w:eastAsia="en-GB"/>
          </w:rPr>
          <w:delText xml:space="preserve"> </w:delText>
        </w:r>
        <w:r w:rsidR="0072723F" w:rsidRPr="00A607E6" w:rsidDel="001E79FF">
          <w:rPr>
            <w:rFonts w:ascii="Segoe UI" w:eastAsia="Times New Roman" w:hAnsi="Segoe UI" w:cs="Segoe UI"/>
            <w:b/>
            <w:color w:val="7B7B7B"/>
            <w:sz w:val="21"/>
            <w:szCs w:val="21"/>
            <w:lang w:eastAsia="en-GB"/>
          </w:rPr>
          <w:delText>are considered relevant and useful.</w:delText>
        </w:r>
        <w:r w:rsidR="0072723F" w:rsidRPr="00A607E6" w:rsidDel="001E79FF">
          <w:rPr>
            <w:rFonts w:ascii="Segoe UI" w:eastAsia="Times New Roman" w:hAnsi="Segoe UI" w:cs="Segoe UI"/>
            <w:color w:val="7B7B7B"/>
            <w:sz w:val="21"/>
            <w:szCs w:val="21"/>
            <w:lang w:eastAsia="en-GB"/>
          </w:rPr>
          <w:delText xml:space="preserve"> D</w:delText>
        </w:r>
        <w:r w:rsidR="009F2DDC" w:rsidRPr="00A607E6" w:rsidDel="001E79FF">
          <w:rPr>
            <w:rFonts w:ascii="Segoe UI" w:eastAsia="Times New Roman" w:hAnsi="Segoe UI" w:cs="Segoe UI"/>
            <w:color w:val="7B7B7B"/>
            <w:sz w:val="21"/>
            <w:szCs w:val="21"/>
            <w:lang w:eastAsia="en-GB"/>
          </w:rPr>
          <w:delText>efining size</w:delText>
        </w:r>
        <w:r w:rsidR="00A35E40" w:rsidRPr="00A607E6" w:rsidDel="001E79FF">
          <w:rPr>
            <w:rFonts w:ascii="Segoe UI" w:eastAsia="Times New Roman" w:hAnsi="Segoe UI" w:cs="Segoe UI"/>
            <w:color w:val="7B7B7B"/>
            <w:sz w:val="21"/>
            <w:szCs w:val="21"/>
            <w:lang w:eastAsia="en-GB"/>
          </w:rPr>
          <w:delText>/weight</w:delText>
        </w:r>
        <w:r w:rsidR="009F2DDC" w:rsidRPr="00A607E6" w:rsidDel="001E79FF">
          <w:rPr>
            <w:rFonts w:ascii="Segoe UI" w:eastAsia="Times New Roman" w:hAnsi="Segoe UI" w:cs="Segoe UI"/>
            <w:color w:val="7B7B7B"/>
            <w:sz w:val="21"/>
            <w:szCs w:val="21"/>
            <w:lang w:eastAsia="en-GB"/>
          </w:rPr>
          <w:delText xml:space="preserve"> categories helps buyers to </w:delText>
        </w:r>
        <w:r w:rsidR="00C0521F" w:rsidRPr="00A607E6" w:rsidDel="001E79FF">
          <w:rPr>
            <w:rFonts w:ascii="Segoe UI" w:eastAsia="Times New Roman" w:hAnsi="Segoe UI" w:cs="Segoe UI"/>
            <w:color w:val="7B7B7B"/>
            <w:sz w:val="21"/>
            <w:szCs w:val="21"/>
            <w:lang w:eastAsia="en-GB"/>
          </w:rPr>
          <w:delText>meet</w:delText>
        </w:r>
        <w:r w:rsidR="009F2DDC" w:rsidRPr="00A607E6" w:rsidDel="001E79FF">
          <w:rPr>
            <w:rFonts w:ascii="Segoe UI" w:eastAsia="Times New Roman" w:hAnsi="Segoe UI" w:cs="Segoe UI"/>
            <w:color w:val="7B7B7B"/>
            <w:sz w:val="21"/>
            <w:szCs w:val="21"/>
            <w:lang w:eastAsia="en-GB"/>
          </w:rPr>
          <w:delText xml:space="preserve"> customers</w:delText>
        </w:r>
        <w:r w:rsidR="00A8254B" w:rsidRPr="00A607E6" w:rsidDel="001E79FF">
          <w:rPr>
            <w:rFonts w:ascii="Segoe UI" w:eastAsia="Times New Roman" w:hAnsi="Segoe UI" w:cs="Segoe UI"/>
            <w:color w:val="7B7B7B"/>
            <w:sz w:val="21"/>
            <w:szCs w:val="21"/>
            <w:lang w:eastAsia="en-GB"/>
          </w:rPr>
          <w:delText xml:space="preserve"> or </w:delText>
        </w:r>
        <w:r w:rsidR="009F2DDC" w:rsidRPr="00A607E6" w:rsidDel="001E79FF">
          <w:rPr>
            <w:rFonts w:ascii="Segoe UI" w:eastAsia="Times New Roman" w:hAnsi="Segoe UI" w:cs="Segoe UI"/>
            <w:color w:val="7B7B7B"/>
            <w:sz w:val="21"/>
            <w:szCs w:val="21"/>
            <w:lang w:eastAsia="en-GB"/>
          </w:rPr>
          <w:delText>consumers demand</w:delText>
        </w:r>
        <w:r w:rsidR="00C0521F" w:rsidRPr="00A607E6" w:rsidDel="001E79FF">
          <w:rPr>
            <w:rFonts w:ascii="Segoe UI" w:eastAsia="Times New Roman" w:hAnsi="Segoe UI" w:cs="Segoe UI"/>
            <w:color w:val="7B7B7B"/>
            <w:sz w:val="21"/>
            <w:szCs w:val="21"/>
            <w:lang w:eastAsia="en-GB"/>
          </w:rPr>
          <w:delText>s</w:delText>
        </w:r>
        <w:r w:rsidR="009F2DDC" w:rsidRPr="00A607E6" w:rsidDel="001E79FF">
          <w:rPr>
            <w:rFonts w:ascii="Segoe UI" w:eastAsia="Times New Roman" w:hAnsi="Segoe UI" w:cs="Segoe UI"/>
            <w:color w:val="7B7B7B"/>
            <w:sz w:val="21"/>
            <w:szCs w:val="21"/>
            <w:lang w:eastAsia="en-GB"/>
          </w:rPr>
          <w:delText xml:space="preserve">. </w:delText>
        </w:r>
        <w:r w:rsidR="008C0EB8" w:rsidRPr="00A607E6" w:rsidDel="001E79FF">
          <w:rPr>
            <w:rFonts w:ascii="Segoe UI" w:eastAsia="Times New Roman" w:hAnsi="Segoe UI" w:cs="Segoe UI"/>
            <w:color w:val="7B7B7B"/>
            <w:sz w:val="21"/>
            <w:szCs w:val="21"/>
            <w:lang w:eastAsia="en-GB"/>
          </w:rPr>
          <w:delText>This standard provides a</w:delText>
        </w:r>
        <w:r w:rsidR="003F2121" w:rsidRPr="00A607E6" w:rsidDel="001E79FF">
          <w:rPr>
            <w:rFonts w:ascii="Segoe UI" w:eastAsia="Times New Roman" w:hAnsi="Segoe UI" w:cs="Segoe UI"/>
            <w:color w:val="7B7B7B"/>
            <w:sz w:val="21"/>
            <w:szCs w:val="21"/>
            <w:lang w:eastAsia="en-GB"/>
          </w:rPr>
          <w:delText xml:space="preserve"> good overview of </w:delText>
        </w:r>
        <w:r w:rsidR="009F2DDC" w:rsidRPr="00A607E6" w:rsidDel="001E79FF">
          <w:rPr>
            <w:rFonts w:ascii="Segoe UI" w:eastAsia="Times New Roman" w:hAnsi="Segoe UI" w:cs="Segoe UI"/>
            <w:color w:val="7B7B7B"/>
            <w:sz w:val="21"/>
            <w:szCs w:val="21"/>
            <w:lang w:eastAsia="en-GB"/>
          </w:rPr>
          <w:delText xml:space="preserve">size/weight of product groups </w:delText>
        </w:r>
        <w:r w:rsidR="009F2DDC" w:rsidRPr="00A607E6" w:rsidDel="001E79FF">
          <w:rPr>
            <w:rFonts w:ascii="Segoe UI" w:eastAsia="Times New Roman" w:hAnsi="Segoe UI" w:cs="Segoe UI"/>
            <w:color w:val="7B7B7B"/>
            <w:sz w:val="21"/>
            <w:szCs w:val="21"/>
            <w:lang w:eastAsia="en-GB"/>
            <w:rPrChange w:id="36" w:author="MAC" w:date="2019-03-12T13:40:00Z">
              <w:rPr>
                <w:rFonts w:ascii="Segoe UI" w:eastAsia="Times New Roman" w:hAnsi="Segoe UI" w:cs="Segoe UI"/>
                <w:color w:val="7B7B7B"/>
                <w:sz w:val="21"/>
                <w:szCs w:val="21"/>
                <w:highlight w:val="green"/>
                <w:lang w:eastAsia="en-GB"/>
              </w:rPr>
            </w:rPrChange>
          </w:rPr>
          <w:delText>and the</w:delText>
        </w:r>
        <w:r w:rsidR="007405F2" w:rsidRPr="00A607E6" w:rsidDel="001E79FF">
          <w:rPr>
            <w:rFonts w:ascii="Segoe UI" w:eastAsia="Times New Roman" w:hAnsi="Segoe UI" w:cs="Segoe UI"/>
            <w:color w:val="7B7B7B"/>
            <w:sz w:val="21"/>
            <w:szCs w:val="21"/>
            <w:lang w:eastAsia="en-GB"/>
            <w:rPrChange w:id="37" w:author="MAC" w:date="2019-03-12T13:40:00Z">
              <w:rPr>
                <w:rFonts w:ascii="Segoe UI" w:eastAsia="Times New Roman" w:hAnsi="Segoe UI" w:cs="Segoe UI"/>
                <w:color w:val="7B7B7B"/>
                <w:sz w:val="21"/>
                <w:szCs w:val="21"/>
                <w:highlight w:val="green"/>
                <w:lang w:eastAsia="en-GB"/>
              </w:rPr>
            </w:rPrChange>
          </w:rPr>
          <w:delText xml:space="preserve"> </w:delText>
        </w:r>
        <w:r w:rsidR="00B17983" w:rsidRPr="00A607E6" w:rsidDel="001E79FF">
          <w:rPr>
            <w:rFonts w:ascii="Segoe UI" w:eastAsia="Times New Roman" w:hAnsi="Segoe UI" w:cs="Segoe UI"/>
            <w:color w:val="7B7B7B"/>
            <w:sz w:val="21"/>
            <w:szCs w:val="21"/>
            <w:lang w:eastAsia="en-GB"/>
            <w:rPrChange w:id="38" w:author="MAC" w:date="2019-03-12T13:40:00Z">
              <w:rPr>
                <w:rFonts w:ascii="Segoe UI" w:eastAsia="Times New Roman" w:hAnsi="Segoe UI" w:cs="Segoe UI"/>
                <w:color w:val="7B7B7B"/>
                <w:sz w:val="21"/>
                <w:szCs w:val="21"/>
                <w:highlight w:val="green"/>
                <w:lang w:eastAsia="en-GB"/>
              </w:rPr>
            </w:rPrChange>
          </w:rPr>
          <w:delText>m</w:delText>
        </w:r>
        <w:r w:rsidR="007405F2" w:rsidRPr="00A607E6" w:rsidDel="001E79FF">
          <w:rPr>
            <w:rFonts w:ascii="Segoe UI" w:eastAsia="Times New Roman" w:hAnsi="Segoe UI" w:cs="Segoe UI"/>
            <w:color w:val="7B7B7B"/>
            <w:sz w:val="21"/>
            <w:szCs w:val="21"/>
            <w:lang w:eastAsia="en-GB"/>
            <w:rPrChange w:id="39" w:author="MAC" w:date="2019-03-12T13:40:00Z">
              <w:rPr>
                <w:rFonts w:ascii="Segoe UI" w:eastAsia="Times New Roman" w:hAnsi="Segoe UI" w:cs="Segoe UI"/>
                <w:color w:val="7B7B7B"/>
                <w:sz w:val="21"/>
                <w:szCs w:val="21"/>
                <w:highlight w:val="green"/>
                <w:lang w:eastAsia="en-GB"/>
              </w:rPr>
            </w:rPrChange>
          </w:rPr>
          <w:delText xml:space="preserve">inimum </w:delText>
        </w:r>
        <w:r w:rsidR="00B17983" w:rsidRPr="00A607E6" w:rsidDel="001E79FF">
          <w:rPr>
            <w:rFonts w:ascii="Segoe UI" w:eastAsia="Times New Roman" w:hAnsi="Segoe UI" w:cs="Segoe UI"/>
            <w:color w:val="7B7B7B"/>
            <w:sz w:val="21"/>
            <w:szCs w:val="21"/>
            <w:lang w:eastAsia="en-GB"/>
            <w:rPrChange w:id="40" w:author="MAC" w:date="2019-03-12T13:40:00Z">
              <w:rPr>
                <w:rFonts w:ascii="Segoe UI" w:eastAsia="Times New Roman" w:hAnsi="Segoe UI" w:cs="Segoe UI"/>
                <w:color w:val="7B7B7B"/>
                <w:sz w:val="21"/>
                <w:szCs w:val="21"/>
                <w:highlight w:val="green"/>
                <w:lang w:eastAsia="en-GB"/>
              </w:rPr>
            </w:rPrChange>
          </w:rPr>
          <w:delText>c</w:delText>
        </w:r>
        <w:r w:rsidR="007405F2" w:rsidRPr="00A607E6" w:rsidDel="001E79FF">
          <w:rPr>
            <w:rFonts w:ascii="Segoe UI" w:eastAsia="Times New Roman" w:hAnsi="Segoe UI" w:cs="Segoe UI"/>
            <w:color w:val="7B7B7B"/>
            <w:sz w:val="21"/>
            <w:szCs w:val="21"/>
            <w:lang w:eastAsia="en-GB"/>
            <w:rPrChange w:id="41" w:author="MAC" w:date="2019-03-12T13:40:00Z">
              <w:rPr>
                <w:rFonts w:ascii="Segoe UI" w:eastAsia="Times New Roman" w:hAnsi="Segoe UI" w:cs="Segoe UI"/>
                <w:color w:val="7B7B7B"/>
                <w:sz w:val="21"/>
                <w:szCs w:val="21"/>
                <w:highlight w:val="green"/>
                <w:lang w:eastAsia="en-GB"/>
              </w:rPr>
            </w:rPrChange>
          </w:rPr>
          <w:delText xml:space="preserve">onservation </w:delText>
        </w:r>
        <w:r w:rsidR="00B17983" w:rsidRPr="00A607E6" w:rsidDel="001E79FF">
          <w:rPr>
            <w:rFonts w:ascii="Segoe UI" w:eastAsia="Times New Roman" w:hAnsi="Segoe UI" w:cs="Segoe UI"/>
            <w:color w:val="7B7B7B"/>
            <w:sz w:val="21"/>
            <w:szCs w:val="21"/>
            <w:lang w:eastAsia="en-GB"/>
            <w:rPrChange w:id="42" w:author="MAC" w:date="2019-03-12T13:40:00Z">
              <w:rPr>
                <w:rFonts w:ascii="Segoe UI" w:eastAsia="Times New Roman" w:hAnsi="Segoe UI" w:cs="Segoe UI"/>
                <w:color w:val="7B7B7B"/>
                <w:sz w:val="21"/>
                <w:szCs w:val="21"/>
                <w:highlight w:val="green"/>
                <w:lang w:eastAsia="en-GB"/>
              </w:rPr>
            </w:rPrChange>
          </w:rPr>
          <w:delText>r</w:delText>
        </w:r>
        <w:r w:rsidR="007405F2" w:rsidRPr="00A607E6" w:rsidDel="001E79FF">
          <w:rPr>
            <w:rFonts w:ascii="Segoe UI" w:eastAsia="Times New Roman" w:hAnsi="Segoe UI" w:cs="Segoe UI"/>
            <w:color w:val="7B7B7B"/>
            <w:sz w:val="21"/>
            <w:szCs w:val="21"/>
            <w:lang w:eastAsia="en-GB"/>
            <w:rPrChange w:id="43" w:author="MAC" w:date="2019-03-12T13:40:00Z">
              <w:rPr>
                <w:rFonts w:ascii="Segoe UI" w:eastAsia="Times New Roman" w:hAnsi="Segoe UI" w:cs="Segoe UI"/>
                <w:color w:val="7B7B7B"/>
                <w:sz w:val="21"/>
                <w:szCs w:val="21"/>
                <w:highlight w:val="green"/>
                <w:lang w:eastAsia="en-GB"/>
              </w:rPr>
            </w:rPrChange>
          </w:rPr>
          <w:delText xml:space="preserve">eference </w:delText>
        </w:r>
        <w:r w:rsidR="00B17983" w:rsidRPr="00A607E6" w:rsidDel="001E79FF">
          <w:rPr>
            <w:rFonts w:ascii="Segoe UI" w:eastAsia="Times New Roman" w:hAnsi="Segoe UI" w:cs="Segoe UI"/>
            <w:color w:val="7B7B7B"/>
            <w:sz w:val="21"/>
            <w:szCs w:val="21"/>
            <w:lang w:eastAsia="en-GB"/>
            <w:rPrChange w:id="44" w:author="MAC" w:date="2019-03-12T13:40:00Z">
              <w:rPr>
                <w:rFonts w:ascii="Segoe UI" w:eastAsia="Times New Roman" w:hAnsi="Segoe UI" w:cs="Segoe UI"/>
                <w:color w:val="7B7B7B"/>
                <w:sz w:val="21"/>
                <w:szCs w:val="21"/>
                <w:highlight w:val="green"/>
                <w:lang w:eastAsia="en-GB"/>
              </w:rPr>
            </w:rPrChange>
          </w:rPr>
          <w:delText>s</w:delText>
        </w:r>
        <w:r w:rsidR="007405F2" w:rsidRPr="00A607E6" w:rsidDel="001E79FF">
          <w:rPr>
            <w:rFonts w:ascii="Segoe UI" w:eastAsia="Times New Roman" w:hAnsi="Segoe UI" w:cs="Segoe UI"/>
            <w:color w:val="7B7B7B"/>
            <w:sz w:val="21"/>
            <w:szCs w:val="21"/>
            <w:lang w:eastAsia="en-GB"/>
            <w:rPrChange w:id="45" w:author="MAC" w:date="2019-03-12T13:40:00Z">
              <w:rPr>
                <w:rFonts w:ascii="Segoe UI" w:eastAsia="Times New Roman" w:hAnsi="Segoe UI" w:cs="Segoe UI"/>
                <w:color w:val="7B7B7B"/>
                <w:sz w:val="21"/>
                <w:szCs w:val="21"/>
                <w:highlight w:val="green"/>
                <w:lang w:eastAsia="en-GB"/>
              </w:rPr>
            </w:rPrChange>
          </w:rPr>
          <w:delText>ize</w:delText>
        </w:r>
        <w:r w:rsidR="000F5E91" w:rsidRPr="00A607E6" w:rsidDel="001E79FF">
          <w:rPr>
            <w:rFonts w:ascii="Segoe UI" w:eastAsia="Times New Roman" w:hAnsi="Segoe UI" w:cs="Segoe UI"/>
            <w:color w:val="7B7B7B"/>
            <w:sz w:val="21"/>
            <w:szCs w:val="21"/>
            <w:lang w:eastAsia="en-GB"/>
            <w:rPrChange w:id="46" w:author="MAC" w:date="2019-03-12T13:40:00Z">
              <w:rPr>
                <w:rFonts w:ascii="Segoe UI" w:eastAsia="Times New Roman" w:hAnsi="Segoe UI" w:cs="Segoe UI"/>
                <w:color w:val="7B7B7B"/>
                <w:sz w:val="21"/>
                <w:szCs w:val="21"/>
                <w:highlight w:val="green"/>
                <w:lang w:eastAsia="en-GB"/>
              </w:rPr>
            </w:rPrChange>
          </w:rPr>
          <w:delText>s</w:delText>
        </w:r>
        <w:r w:rsidR="007405F2" w:rsidRPr="00A607E6" w:rsidDel="001E79FF">
          <w:rPr>
            <w:rFonts w:ascii="Segoe UI" w:eastAsia="Times New Roman" w:hAnsi="Segoe UI" w:cs="Segoe UI"/>
            <w:color w:val="7B7B7B"/>
            <w:sz w:val="21"/>
            <w:szCs w:val="21"/>
            <w:lang w:eastAsia="en-GB"/>
            <w:rPrChange w:id="47" w:author="MAC" w:date="2019-03-12T13:40:00Z">
              <w:rPr>
                <w:rFonts w:ascii="Segoe UI" w:eastAsia="Times New Roman" w:hAnsi="Segoe UI" w:cs="Segoe UI"/>
                <w:color w:val="7B7B7B"/>
                <w:sz w:val="21"/>
                <w:szCs w:val="21"/>
                <w:highlight w:val="green"/>
                <w:lang w:eastAsia="en-GB"/>
              </w:rPr>
            </w:rPrChange>
          </w:rPr>
          <w:delText xml:space="preserve"> (</w:delText>
        </w:r>
        <w:r w:rsidR="00DF76E6" w:rsidRPr="00A607E6" w:rsidDel="001E79FF">
          <w:rPr>
            <w:rFonts w:ascii="Segoe UI" w:eastAsia="Times New Roman" w:hAnsi="Segoe UI" w:cs="Segoe UI"/>
            <w:color w:val="7B7B7B"/>
            <w:sz w:val="21"/>
            <w:szCs w:val="21"/>
            <w:lang w:eastAsia="en-GB"/>
            <w:rPrChange w:id="48" w:author="MAC" w:date="2019-03-12T13:40:00Z">
              <w:rPr>
                <w:rFonts w:ascii="Segoe UI" w:eastAsia="Times New Roman" w:hAnsi="Segoe UI" w:cs="Segoe UI"/>
                <w:color w:val="7B7B7B"/>
                <w:sz w:val="21"/>
                <w:szCs w:val="21"/>
                <w:highlight w:val="green"/>
                <w:lang w:eastAsia="en-GB"/>
              </w:rPr>
            </w:rPrChange>
          </w:rPr>
          <w:delText>MCRS</w:delText>
        </w:r>
        <w:r w:rsidR="007405F2" w:rsidRPr="00A607E6" w:rsidDel="001E79FF">
          <w:rPr>
            <w:rFonts w:ascii="Segoe UI" w:eastAsia="Times New Roman" w:hAnsi="Segoe UI" w:cs="Segoe UI"/>
            <w:color w:val="7B7B7B"/>
            <w:sz w:val="21"/>
            <w:szCs w:val="21"/>
            <w:lang w:eastAsia="en-GB"/>
            <w:rPrChange w:id="49" w:author="MAC" w:date="2019-03-12T13:40:00Z">
              <w:rPr>
                <w:rFonts w:ascii="Segoe UI" w:eastAsia="Times New Roman" w:hAnsi="Segoe UI" w:cs="Segoe UI"/>
                <w:color w:val="7B7B7B"/>
                <w:sz w:val="21"/>
                <w:szCs w:val="21"/>
                <w:highlight w:val="green"/>
                <w:lang w:eastAsia="en-GB"/>
              </w:rPr>
            </w:rPrChange>
          </w:rPr>
          <w:delText>)</w:delText>
        </w:r>
        <w:r w:rsidR="009F2DDC" w:rsidRPr="00A607E6" w:rsidDel="001E79FF">
          <w:rPr>
            <w:rFonts w:ascii="Segoe UI" w:eastAsia="Times New Roman" w:hAnsi="Segoe UI" w:cs="Segoe UI"/>
            <w:color w:val="7B7B7B"/>
            <w:sz w:val="21"/>
            <w:szCs w:val="21"/>
            <w:lang w:eastAsia="en-GB"/>
          </w:rPr>
          <w:delText>.</w:delText>
        </w:r>
        <w:r w:rsidR="000F5E91" w:rsidRPr="00A607E6" w:rsidDel="001E79FF">
          <w:rPr>
            <w:rFonts w:ascii="Segoe UI" w:eastAsia="Times New Roman" w:hAnsi="Segoe UI" w:cs="Segoe UI"/>
            <w:color w:val="7B7B7B"/>
            <w:sz w:val="21"/>
            <w:szCs w:val="21"/>
            <w:lang w:eastAsia="en-GB"/>
          </w:rPr>
          <w:delText xml:space="preserve"> </w:delText>
        </w:r>
        <w:r w:rsidR="009D212B" w:rsidRPr="00A607E6" w:rsidDel="001E79FF">
          <w:rPr>
            <w:rFonts w:ascii="Segoe UI" w:eastAsia="Times New Roman" w:hAnsi="Segoe UI" w:cs="Segoe UI"/>
            <w:color w:val="7B7B7B"/>
            <w:sz w:val="21"/>
            <w:szCs w:val="21"/>
            <w:lang w:eastAsia="en-GB"/>
          </w:rPr>
          <w:delText>It should be noted that Article 47(2) of the CMO, as amended by the Omnibus, should be interpreted as indicating that in case of a conflict, size is the criterion that prevails.</w:delText>
        </w:r>
        <w:r w:rsidR="009D212B" w:rsidRPr="001E79FF" w:rsidDel="001E79FF">
          <w:rPr>
            <w:rFonts w:ascii="Segoe UI" w:eastAsia="Times New Roman" w:hAnsi="Segoe UI" w:cs="Segoe UI"/>
            <w:sz w:val="21"/>
            <w:szCs w:val="21"/>
            <w:lang w:eastAsia="en-GB"/>
          </w:rPr>
          <w:delText xml:space="preserve"> </w:delText>
        </w:r>
        <w:r w:rsidR="000F5E91" w:rsidRPr="001E79FF" w:rsidDel="001E79FF">
          <w:rPr>
            <w:rFonts w:ascii="Segoe UI" w:eastAsia="Times New Roman" w:hAnsi="Segoe UI" w:cs="Segoe UI"/>
            <w:color w:val="7B7B7B"/>
            <w:sz w:val="21"/>
            <w:szCs w:val="21"/>
            <w:lang w:eastAsia="en-GB"/>
          </w:rPr>
          <w:delText xml:space="preserve">Harmonised enforcement of regulation as well as regular controls are necessary to keep these characteristics uniform and </w:delText>
        </w:r>
        <w:r w:rsidR="002E4EA4" w:rsidRPr="001E79FF" w:rsidDel="001E79FF">
          <w:rPr>
            <w:rFonts w:ascii="Segoe UI" w:eastAsia="Times New Roman" w:hAnsi="Segoe UI" w:cs="Segoe UI"/>
            <w:color w:val="7B7B7B"/>
            <w:sz w:val="21"/>
            <w:szCs w:val="21"/>
            <w:lang w:eastAsia="en-GB"/>
          </w:rPr>
          <w:delText xml:space="preserve">enable </w:delText>
        </w:r>
        <w:r w:rsidR="000F5E91" w:rsidRPr="001E79FF" w:rsidDel="001E79FF">
          <w:rPr>
            <w:rFonts w:ascii="Segoe UI" w:eastAsia="Times New Roman" w:hAnsi="Segoe UI" w:cs="Segoe UI"/>
            <w:color w:val="7B7B7B"/>
            <w:sz w:val="21"/>
            <w:szCs w:val="21"/>
            <w:lang w:eastAsia="en-GB"/>
          </w:rPr>
          <w:delText>the level playing field.</w:delText>
        </w:r>
      </w:del>
    </w:p>
    <w:p w14:paraId="38358CB5" w14:textId="5AC7D4D5" w:rsidR="00D629C7" w:rsidRPr="001E79FF" w:rsidDel="001E79FF" w:rsidRDefault="00D629C7" w:rsidP="00CE0076">
      <w:pPr>
        <w:pStyle w:val="ListParagraph"/>
        <w:ind w:left="1068"/>
        <w:jc w:val="both"/>
        <w:rPr>
          <w:del w:id="50" w:author="MAC" w:date="2019-03-12T13:56:00Z"/>
          <w:rFonts w:ascii="Segoe UI" w:eastAsia="Times New Roman" w:hAnsi="Segoe UI" w:cs="Segoe UI"/>
          <w:color w:val="7B7B7B"/>
          <w:sz w:val="21"/>
          <w:szCs w:val="21"/>
          <w:lang w:eastAsia="en-GB"/>
        </w:rPr>
      </w:pPr>
    </w:p>
    <w:p w14:paraId="3C3CED0D" w14:textId="62A69FF9" w:rsidR="000C5D5E" w:rsidRPr="00A607E6" w:rsidDel="001E79FF" w:rsidRDefault="000F5E91" w:rsidP="00F64DDF">
      <w:pPr>
        <w:pStyle w:val="ListParagraph"/>
        <w:ind w:left="1068"/>
        <w:jc w:val="both"/>
        <w:rPr>
          <w:del w:id="51" w:author="MAC" w:date="2019-03-12T13:56:00Z"/>
          <w:rFonts w:ascii="Segoe UI" w:eastAsia="Times New Roman" w:hAnsi="Segoe UI" w:cs="Segoe UI"/>
          <w:color w:val="7B7B7B"/>
          <w:sz w:val="21"/>
          <w:szCs w:val="21"/>
          <w:lang w:eastAsia="en-GB"/>
        </w:rPr>
      </w:pPr>
      <w:del w:id="52" w:author="MAC" w:date="2019-03-12T13:56:00Z">
        <w:r w:rsidRPr="001E79FF" w:rsidDel="001E79FF">
          <w:rPr>
            <w:rFonts w:ascii="Segoe UI" w:eastAsia="Times New Roman" w:hAnsi="Segoe UI" w:cs="Segoe UI"/>
            <w:color w:val="7B7B7B"/>
            <w:sz w:val="21"/>
            <w:szCs w:val="21"/>
            <w:lang w:eastAsia="en-GB"/>
          </w:rPr>
          <w:delText>W</w:delText>
        </w:r>
        <w:r w:rsidR="007405F2" w:rsidRPr="001E79FF" w:rsidDel="001E79FF">
          <w:rPr>
            <w:rFonts w:ascii="Segoe UI" w:eastAsia="Times New Roman" w:hAnsi="Segoe UI" w:cs="Segoe UI"/>
            <w:color w:val="7B7B7B"/>
            <w:sz w:val="21"/>
            <w:szCs w:val="21"/>
            <w:lang w:eastAsia="en-GB"/>
          </w:rPr>
          <w:delText xml:space="preserve">here </w:delText>
        </w:r>
        <w:r w:rsidRPr="00451559" w:rsidDel="001E79FF">
          <w:rPr>
            <w:rFonts w:ascii="Segoe UI" w:eastAsia="Times New Roman" w:hAnsi="Segoe UI" w:cs="Segoe UI"/>
            <w:color w:val="7B7B7B"/>
            <w:sz w:val="21"/>
            <w:szCs w:val="21"/>
            <w:lang w:eastAsia="en-GB"/>
          </w:rPr>
          <w:delText>MCRS</w:delText>
        </w:r>
        <w:r w:rsidR="007405F2" w:rsidRPr="00451559" w:rsidDel="001E79FF">
          <w:rPr>
            <w:rFonts w:ascii="Segoe UI" w:eastAsia="Times New Roman" w:hAnsi="Segoe UI" w:cs="Segoe UI"/>
            <w:color w:val="7B7B7B"/>
            <w:sz w:val="21"/>
            <w:szCs w:val="21"/>
            <w:lang w:eastAsia="en-GB"/>
          </w:rPr>
          <w:delText xml:space="preserve"> are not defined, Producer Organizations</w:delText>
        </w:r>
        <w:r w:rsidR="007F3921" w:rsidRPr="00451559" w:rsidDel="001E79FF">
          <w:rPr>
            <w:rFonts w:ascii="Segoe UI" w:eastAsia="Times New Roman" w:hAnsi="Segoe UI" w:cs="Segoe UI"/>
            <w:color w:val="7B7B7B"/>
            <w:sz w:val="21"/>
            <w:szCs w:val="21"/>
            <w:lang w:eastAsia="en-GB"/>
          </w:rPr>
          <w:delText xml:space="preserve"> </w:delText>
        </w:r>
        <w:r w:rsidR="00B17983" w:rsidRPr="00451559" w:rsidDel="001E79FF">
          <w:rPr>
            <w:rFonts w:ascii="Segoe UI" w:eastAsia="Times New Roman" w:hAnsi="Segoe UI" w:cs="Segoe UI"/>
            <w:color w:val="7B7B7B"/>
            <w:sz w:val="21"/>
            <w:szCs w:val="21"/>
            <w:lang w:eastAsia="en-GB"/>
          </w:rPr>
          <w:delText>and/</w:delText>
        </w:r>
        <w:r w:rsidR="007F3921" w:rsidRPr="0066024B" w:rsidDel="001E79FF">
          <w:rPr>
            <w:rFonts w:ascii="Segoe UI" w:eastAsia="Times New Roman" w:hAnsi="Segoe UI" w:cs="Segoe UI"/>
            <w:color w:val="7B7B7B"/>
            <w:sz w:val="21"/>
            <w:szCs w:val="21"/>
            <w:lang w:eastAsia="en-GB"/>
          </w:rPr>
          <w:delText>or Inter-branch Organisations</w:delText>
        </w:r>
        <w:r w:rsidR="00A37E7F" w:rsidRPr="0066024B" w:rsidDel="001E79FF">
          <w:rPr>
            <w:rFonts w:ascii="Segoe UI" w:eastAsia="Times New Roman" w:hAnsi="Segoe UI" w:cs="Segoe UI"/>
            <w:color w:val="7B7B7B"/>
            <w:sz w:val="21"/>
            <w:szCs w:val="21"/>
            <w:lang w:eastAsia="en-GB"/>
          </w:rPr>
          <w:delText>,</w:delText>
        </w:r>
        <w:r w:rsidR="007405F2" w:rsidRPr="00A607E6" w:rsidDel="001E79FF">
          <w:rPr>
            <w:rFonts w:ascii="Segoe UI" w:eastAsia="Times New Roman" w:hAnsi="Segoe UI" w:cs="Segoe UI"/>
            <w:color w:val="7B7B7B"/>
            <w:sz w:val="21"/>
            <w:szCs w:val="21"/>
            <w:lang w:eastAsia="en-GB"/>
            <w:rPrChange w:id="53" w:author="MAC" w:date="2019-03-12T13:40:00Z">
              <w:rPr>
                <w:rFonts w:ascii="Segoe UI" w:eastAsia="Times New Roman" w:hAnsi="Segoe UI" w:cs="Segoe UI"/>
                <w:color w:val="7B7B7B"/>
                <w:sz w:val="21"/>
                <w:szCs w:val="21"/>
                <w:lang w:eastAsia="en-GB"/>
              </w:rPr>
            </w:rPrChange>
          </w:rPr>
          <w:delText xml:space="preserve"> </w:delText>
        </w:r>
        <w:r w:rsidR="009D212B" w:rsidRPr="00A607E6" w:rsidDel="001E79FF">
          <w:rPr>
            <w:rFonts w:ascii="Segoe UI" w:eastAsia="Times New Roman" w:hAnsi="Segoe UI" w:cs="Segoe UI"/>
            <w:color w:val="7B7B7B"/>
            <w:sz w:val="21"/>
            <w:szCs w:val="21"/>
            <w:lang w:eastAsia="en-GB"/>
            <w:rPrChange w:id="54" w:author="MAC" w:date="2019-03-12T13:40:00Z">
              <w:rPr>
                <w:rFonts w:ascii="Segoe UI" w:eastAsia="Times New Roman" w:hAnsi="Segoe UI" w:cs="Segoe UI"/>
                <w:color w:val="7B7B7B"/>
                <w:sz w:val="21"/>
                <w:szCs w:val="21"/>
                <w:highlight w:val="yellow"/>
                <w:lang w:eastAsia="en-GB"/>
              </w:rPr>
            </w:rPrChange>
          </w:rPr>
          <w:delText>recognised under EU law</w:delText>
        </w:r>
        <w:r w:rsidR="00A37E7F" w:rsidRPr="00A607E6" w:rsidDel="001E79FF">
          <w:rPr>
            <w:rFonts w:ascii="Segoe UI" w:eastAsia="Times New Roman" w:hAnsi="Segoe UI" w:cs="Segoe UI"/>
            <w:color w:val="7B7B7B"/>
            <w:sz w:val="21"/>
            <w:szCs w:val="21"/>
            <w:lang w:eastAsia="en-GB"/>
          </w:rPr>
          <w:delText>,</w:delText>
        </w:r>
        <w:r w:rsidR="009D212B" w:rsidRPr="00A607E6" w:rsidDel="001E79FF">
          <w:rPr>
            <w:rFonts w:ascii="Segoe UI" w:eastAsia="Times New Roman" w:hAnsi="Segoe UI" w:cs="Segoe UI"/>
            <w:color w:val="7B7B7B"/>
            <w:sz w:val="21"/>
            <w:szCs w:val="21"/>
            <w:lang w:eastAsia="en-GB"/>
          </w:rPr>
          <w:delText xml:space="preserve"> </w:delText>
        </w:r>
        <w:r w:rsidR="007405F2" w:rsidRPr="00A607E6" w:rsidDel="001E79FF">
          <w:rPr>
            <w:rFonts w:ascii="Segoe UI" w:eastAsia="Times New Roman" w:hAnsi="Segoe UI" w:cs="Segoe UI"/>
            <w:color w:val="7B7B7B"/>
            <w:sz w:val="21"/>
            <w:szCs w:val="21"/>
            <w:lang w:eastAsia="en-GB"/>
          </w:rPr>
          <w:delText xml:space="preserve">should define </w:delText>
        </w:r>
        <w:r w:rsidR="008D6E96" w:rsidRPr="00A607E6" w:rsidDel="001E79FF">
          <w:rPr>
            <w:rFonts w:ascii="Segoe UI" w:eastAsia="Times New Roman" w:hAnsi="Segoe UI" w:cs="Segoe UI"/>
            <w:color w:val="7B7B7B"/>
            <w:sz w:val="21"/>
            <w:szCs w:val="21"/>
            <w:lang w:eastAsia="en-GB"/>
          </w:rPr>
          <w:delText>minimum</w:delText>
        </w:r>
        <w:r w:rsidR="007405F2" w:rsidRPr="00A607E6" w:rsidDel="001E79FF">
          <w:rPr>
            <w:rFonts w:ascii="Segoe UI" w:eastAsia="Times New Roman" w:hAnsi="Segoe UI" w:cs="Segoe UI"/>
            <w:color w:val="7B7B7B"/>
            <w:sz w:val="21"/>
            <w:szCs w:val="21"/>
            <w:lang w:eastAsia="en-GB"/>
          </w:rPr>
          <w:delText xml:space="preserve"> marketing size</w:delText>
        </w:r>
        <w:r w:rsidR="00B17983" w:rsidRPr="00A607E6" w:rsidDel="001E79FF">
          <w:rPr>
            <w:rFonts w:ascii="Segoe UI" w:eastAsia="Times New Roman" w:hAnsi="Segoe UI" w:cs="Segoe UI"/>
            <w:color w:val="7B7B7B"/>
            <w:sz w:val="21"/>
            <w:szCs w:val="21"/>
            <w:lang w:eastAsia="en-GB"/>
          </w:rPr>
          <w:delText>s</w:delText>
        </w:r>
        <w:r w:rsidR="00CE0076" w:rsidRPr="00A607E6" w:rsidDel="001E79FF">
          <w:rPr>
            <w:rFonts w:ascii="Segoe UI" w:eastAsia="Times New Roman" w:hAnsi="Segoe UI" w:cs="Segoe UI"/>
            <w:color w:val="7B7B7B"/>
            <w:sz w:val="21"/>
            <w:szCs w:val="21"/>
            <w:lang w:eastAsia="en-GB"/>
          </w:rPr>
          <w:delText xml:space="preserve"> (MMS)</w:delText>
        </w:r>
        <w:r w:rsidR="002E4EA4" w:rsidRPr="001E79FF" w:rsidDel="001E79FF">
          <w:rPr>
            <w:rFonts w:ascii="Segoe UI" w:eastAsia="Times New Roman" w:hAnsi="Segoe UI" w:cs="Segoe UI"/>
            <w:color w:val="7B7B7B"/>
            <w:sz w:val="21"/>
            <w:szCs w:val="21"/>
            <w:lang w:eastAsia="en-GB"/>
          </w:rPr>
          <w:delText>. MMS</w:delText>
        </w:r>
        <w:r w:rsidR="007405F2" w:rsidRPr="001E79FF" w:rsidDel="001E79FF">
          <w:rPr>
            <w:rFonts w:ascii="Segoe UI" w:eastAsia="Times New Roman" w:hAnsi="Segoe UI" w:cs="Segoe UI"/>
            <w:color w:val="7B7B7B"/>
            <w:sz w:val="21"/>
            <w:szCs w:val="21"/>
            <w:lang w:eastAsia="en-GB"/>
          </w:rPr>
          <w:delText xml:space="preserve"> should be the same everywhere in the E</w:delText>
        </w:r>
        <w:r w:rsidR="00D629C7" w:rsidRPr="001E79FF" w:rsidDel="001E79FF">
          <w:rPr>
            <w:rFonts w:ascii="Segoe UI" w:eastAsia="Times New Roman" w:hAnsi="Segoe UI" w:cs="Segoe UI"/>
            <w:color w:val="7B7B7B"/>
            <w:sz w:val="21"/>
            <w:szCs w:val="21"/>
            <w:lang w:eastAsia="en-GB"/>
          </w:rPr>
          <w:delText>U</w:delText>
        </w:r>
        <w:r w:rsidR="007405F2" w:rsidRPr="001E79FF" w:rsidDel="001E79FF">
          <w:rPr>
            <w:rFonts w:ascii="Segoe UI" w:eastAsia="Times New Roman" w:hAnsi="Segoe UI" w:cs="Segoe UI"/>
            <w:color w:val="7B7B7B"/>
            <w:sz w:val="21"/>
            <w:szCs w:val="21"/>
            <w:lang w:eastAsia="en-GB"/>
          </w:rPr>
          <w:delText xml:space="preserve"> so to enable a level playing field</w:delText>
        </w:r>
        <w:r w:rsidR="000E0531" w:rsidRPr="001E79FF" w:rsidDel="001E79FF">
          <w:rPr>
            <w:rFonts w:ascii="Segoe UI" w:eastAsia="Times New Roman" w:hAnsi="Segoe UI" w:cs="Segoe UI"/>
            <w:color w:val="7B7B7B"/>
            <w:sz w:val="21"/>
            <w:szCs w:val="21"/>
            <w:lang w:eastAsia="en-GB"/>
          </w:rPr>
          <w:delText>.</w:delText>
        </w:r>
        <w:r w:rsidR="00140402" w:rsidRPr="001E79FF" w:rsidDel="001E79FF">
          <w:rPr>
            <w:rStyle w:val="FootnoteReference"/>
            <w:rFonts w:ascii="Segoe UI" w:eastAsia="Times New Roman" w:hAnsi="Segoe UI" w:cs="Segoe UI"/>
            <w:color w:val="7B7B7B"/>
            <w:sz w:val="21"/>
            <w:szCs w:val="21"/>
            <w:lang w:eastAsia="en-GB"/>
          </w:rPr>
          <w:footnoteReference w:id="4"/>
        </w:r>
        <w:r w:rsidR="00DD2250" w:rsidRPr="001E79FF" w:rsidDel="001E79FF">
          <w:rPr>
            <w:rFonts w:ascii="Segoe UI" w:eastAsia="Times New Roman" w:hAnsi="Segoe UI" w:cs="Segoe UI"/>
            <w:color w:val="7B7B7B"/>
            <w:sz w:val="21"/>
            <w:szCs w:val="21"/>
            <w:lang w:eastAsia="en-GB"/>
          </w:rPr>
          <w:delText xml:space="preserve"> </w:delText>
        </w:r>
        <w:r w:rsidR="00BE4FE7" w:rsidRPr="00A607E6" w:rsidDel="001E79FF">
          <w:rPr>
            <w:rFonts w:ascii="Segoe UI" w:eastAsia="Times New Roman" w:hAnsi="Segoe UI" w:cs="Segoe UI"/>
            <w:color w:val="7B7B7B"/>
            <w:sz w:val="21"/>
            <w:szCs w:val="21"/>
            <w:lang w:eastAsia="en-GB"/>
            <w:rPrChange w:id="58" w:author="MAC" w:date="2019-03-12T13:40:00Z">
              <w:rPr>
                <w:rFonts w:ascii="Segoe UI" w:eastAsia="Times New Roman" w:hAnsi="Segoe UI" w:cs="Segoe UI"/>
                <w:color w:val="7B7B7B"/>
                <w:sz w:val="21"/>
                <w:szCs w:val="21"/>
                <w:highlight w:val="yellow"/>
                <w:lang w:eastAsia="en-GB"/>
              </w:rPr>
            </w:rPrChange>
          </w:rPr>
          <w:delText>Council Regulations laying down common marketing standards should not provide measures additional to the already existing minimum conservation reference sizes defined in the Council Regulation 850/98 of 30 March 1998.</w:delText>
        </w:r>
        <w:r w:rsidR="00BE4FE7" w:rsidRPr="00A607E6" w:rsidDel="001E79FF">
          <w:rPr>
            <w:rFonts w:ascii="Segoe UI" w:eastAsia="Times New Roman" w:hAnsi="Segoe UI" w:cs="Segoe UI"/>
            <w:color w:val="7B7B7B"/>
            <w:sz w:val="21"/>
            <w:szCs w:val="21"/>
            <w:lang w:eastAsia="en-GB"/>
          </w:rPr>
          <w:delText xml:space="preserve"> </w:delText>
        </w:r>
      </w:del>
    </w:p>
    <w:p w14:paraId="75FA15CA" w14:textId="77777777" w:rsidR="00EC601B" w:rsidRPr="001E79FF" w:rsidRDefault="00EC601B" w:rsidP="00EC601B">
      <w:pPr>
        <w:jc w:val="both"/>
        <w:rPr>
          <w:i/>
        </w:rPr>
      </w:pPr>
    </w:p>
    <w:p w14:paraId="6560C332" w14:textId="5ECC2396" w:rsidR="00A424D1" w:rsidRPr="001E79FF" w:rsidRDefault="00EC601B" w:rsidP="00EC601B">
      <w:pPr>
        <w:jc w:val="both"/>
        <w:rPr>
          <w:rFonts w:ascii="Segoe UI" w:eastAsia="Times New Roman" w:hAnsi="Segoe UI" w:cs="Segoe UI"/>
          <w:b/>
          <w:color w:val="7B7B7B"/>
          <w:sz w:val="21"/>
          <w:szCs w:val="21"/>
          <w:u w:val="single"/>
          <w:lang w:eastAsia="en-GB"/>
        </w:rPr>
      </w:pPr>
      <w:r w:rsidRPr="001E79FF">
        <w:rPr>
          <w:rFonts w:ascii="Segoe UI" w:eastAsia="Times New Roman" w:hAnsi="Segoe UI" w:cs="Segoe UI"/>
          <w:b/>
          <w:color w:val="7B7B7B"/>
          <w:sz w:val="21"/>
          <w:szCs w:val="21"/>
          <w:u w:val="single"/>
          <w:lang w:eastAsia="en-GB"/>
        </w:rPr>
        <w:t>S</w:t>
      </w:r>
      <w:r w:rsidR="00A424D1" w:rsidRPr="001E79FF">
        <w:rPr>
          <w:rFonts w:ascii="Segoe UI" w:eastAsia="Times New Roman" w:hAnsi="Segoe UI" w:cs="Segoe UI"/>
          <w:b/>
          <w:color w:val="7B7B7B"/>
          <w:sz w:val="21"/>
          <w:szCs w:val="21"/>
          <w:u w:val="single"/>
          <w:lang w:eastAsia="en-GB"/>
        </w:rPr>
        <w:t xml:space="preserve">tandards the </w:t>
      </w:r>
      <w:r w:rsidR="00E168AC" w:rsidRPr="001E79FF">
        <w:rPr>
          <w:rFonts w:ascii="Segoe UI" w:eastAsia="Times New Roman" w:hAnsi="Segoe UI" w:cs="Segoe UI"/>
          <w:b/>
          <w:color w:val="7B7B7B"/>
          <w:sz w:val="21"/>
          <w:szCs w:val="21"/>
          <w:u w:val="single"/>
          <w:lang w:eastAsia="en-GB"/>
        </w:rPr>
        <w:t>M</w:t>
      </w:r>
      <w:r w:rsidR="00A424D1" w:rsidRPr="001E79FF">
        <w:rPr>
          <w:rFonts w:ascii="Segoe UI" w:eastAsia="Times New Roman" w:hAnsi="Segoe UI" w:cs="Segoe UI"/>
          <w:b/>
          <w:color w:val="7B7B7B"/>
          <w:sz w:val="21"/>
          <w:szCs w:val="21"/>
          <w:u w:val="single"/>
          <w:lang w:eastAsia="en-GB"/>
        </w:rPr>
        <w:t>AC would like to see implemented and reasons why</w:t>
      </w:r>
    </w:p>
    <w:p w14:paraId="4C2D3C1D" w14:textId="77777777" w:rsidR="00A424D1" w:rsidRPr="00A607E6" w:rsidRDefault="00A424D1" w:rsidP="00291338">
      <w:pPr>
        <w:pStyle w:val="ListParagraph"/>
        <w:numPr>
          <w:ilvl w:val="0"/>
          <w:numId w:val="9"/>
        </w:numPr>
        <w:jc w:val="both"/>
        <w:rPr>
          <w:rFonts w:ascii="Segoe UI" w:eastAsia="Times New Roman" w:hAnsi="Segoe UI" w:cs="Segoe UI"/>
          <w:color w:val="7B7B7B"/>
          <w:sz w:val="21"/>
          <w:szCs w:val="21"/>
          <w:lang w:eastAsia="en-GB"/>
          <w:rPrChange w:id="59" w:author="MAC" w:date="2019-03-12T13:40:00Z">
            <w:rPr>
              <w:rFonts w:ascii="Segoe UI" w:eastAsia="Times New Roman" w:hAnsi="Segoe UI" w:cs="Segoe UI"/>
              <w:color w:val="7B7B7B"/>
              <w:sz w:val="21"/>
              <w:szCs w:val="21"/>
              <w:lang w:eastAsia="en-GB"/>
            </w:rPr>
          </w:rPrChange>
        </w:rPr>
      </w:pPr>
      <w:r w:rsidRPr="00451559">
        <w:rPr>
          <w:rFonts w:ascii="Segoe UI" w:eastAsia="Times New Roman" w:hAnsi="Segoe UI" w:cs="Segoe UI"/>
          <w:b/>
          <w:color w:val="7B7B7B"/>
          <w:sz w:val="21"/>
          <w:szCs w:val="21"/>
          <w:lang w:eastAsia="en-GB"/>
        </w:rPr>
        <w:t>Council Regulation (EEC) No 2136/89 of 21 June 1989</w:t>
      </w:r>
      <w:r w:rsidRPr="00451559">
        <w:rPr>
          <w:rFonts w:ascii="Segoe UI" w:eastAsia="Times New Roman" w:hAnsi="Segoe UI" w:cs="Segoe UI"/>
          <w:color w:val="7B7B7B"/>
          <w:sz w:val="21"/>
          <w:szCs w:val="21"/>
          <w:lang w:eastAsia="en-GB"/>
        </w:rPr>
        <w:t xml:space="preserve"> laying down common marketing standards for preserved sardines;</w:t>
      </w:r>
    </w:p>
    <w:p w14:paraId="7E681466" w14:textId="77777777" w:rsidR="00A424D1" w:rsidRPr="00A607E6" w:rsidRDefault="00A424D1" w:rsidP="00291338">
      <w:pPr>
        <w:pStyle w:val="ListParagraph"/>
        <w:numPr>
          <w:ilvl w:val="0"/>
          <w:numId w:val="9"/>
        </w:numPr>
        <w:jc w:val="both"/>
        <w:rPr>
          <w:rFonts w:ascii="Segoe UI" w:eastAsia="Times New Roman" w:hAnsi="Segoe UI" w:cs="Segoe UI"/>
          <w:color w:val="7B7B7B"/>
          <w:sz w:val="21"/>
          <w:szCs w:val="21"/>
          <w:lang w:eastAsia="en-GB"/>
          <w:rPrChange w:id="60" w:author="MAC" w:date="2019-03-12T13:40:00Z">
            <w:rPr>
              <w:rFonts w:ascii="Segoe UI" w:eastAsia="Times New Roman" w:hAnsi="Segoe UI" w:cs="Segoe UI"/>
              <w:color w:val="7B7B7B"/>
              <w:sz w:val="21"/>
              <w:szCs w:val="21"/>
              <w:lang w:eastAsia="en-GB"/>
            </w:rPr>
          </w:rPrChange>
        </w:rPr>
      </w:pPr>
      <w:r w:rsidRPr="00A607E6">
        <w:rPr>
          <w:rFonts w:ascii="Segoe UI" w:eastAsia="Times New Roman" w:hAnsi="Segoe UI" w:cs="Segoe UI"/>
          <w:b/>
          <w:color w:val="7B7B7B"/>
          <w:sz w:val="21"/>
          <w:szCs w:val="21"/>
          <w:lang w:eastAsia="en-GB"/>
          <w:rPrChange w:id="61" w:author="MAC" w:date="2019-03-12T13:40:00Z">
            <w:rPr>
              <w:rFonts w:ascii="Segoe UI" w:eastAsia="Times New Roman" w:hAnsi="Segoe UI" w:cs="Segoe UI"/>
              <w:b/>
              <w:color w:val="7B7B7B"/>
              <w:sz w:val="21"/>
              <w:szCs w:val="21"/>
              <w:lang w:eastAsia="en-GB"/>
            </w:rPr>
          </w:rPrChange>
        </w:rPr>
        <w:t>Council Regulation (EEC) No 1536/92 of 9 June 1992</w:t>
      </w:r>
      <w:r w:rsidRPr="00A607E6">
        <w:rPr>
          <w:rFonts w:ascii="Segoe UI" w:eastAsia="Times New Roman" w:hAnsi="Segoe UI" w:cs="Segoe UI"/>
          <w:color w:val="7B7B7B"/>
          <w:sz w:val="21"/>
          <w:szCs w:val="21"/>
          <w:lang w:eastAsia="en-GB"/>
          <w:rPrChange w:id="62" w:author="MAC" w:date="2019-03-12T13:40:00Z">
            <w:rPr>
              <w:rFonts w:ascii="Segoe UI" w:eastAsia="Times New Roman" w:hAnsi="Segoe UI" w:cs="Segoe UI"/>
              <w:color w:val="7B7B7B"/>
              <w:sz w:val="21"/>
              <w:szCs w:val="21"/>
              <w:lang w:eastAsia="en-GB"/>
            </w:rPr>
          </w:rPrChange>
        </w:rPr>
        <w:t xml:space="preserve"> laying down common marketing standards for preserved tuna and bonito; </w:t>
      </w:r>
    </w:p>
    <w:p w14:paraId="79E39486" w14:textId="77777777" w:rsidR="00291338" w:rsidRPr="00A607E6" w:rsidRDefault="00291338" w:rsidP="00291338">
      <w:pPr>
        <w:jc w:val="both"/>
        <w:rPr>
          <w:rFonts w:ascii="Segoe UI" w:eastAsia="Times New Roman" w:hAnsi="Segoe UI" w:cs="Segoe UI"/>
          <w:color w:val="7B7B7B"/>
          <w:sz w:val="21"/>
          <w:szCs w:val="21"/>
          <w:lang w:eastAsia="en-GB"/>
          <w:rPrChange w:id="63" w:author="MAC" w:date="2019-03-12T13:40:00Z">
            <w:rPr>
              <w:rFonts w:ascii="Segoe UI" w:eastAsia="Times New Roman" w:hAnsi="Segoe UI" w:cs="Segoe UI"/>
              <w:color w:val="7B7B7B"/>
              <w:sz w:val="21"/>
              <w:szCs w:val="21"/>
              <w:lang w:eastAsia="en-GB"/>
            </w:rPr>
          </w:rPrChange>
        </w:rPr>
      </w:pPr>
      <w:r w:rsidRPr="00A607E6">
        <w:rPr>
          <w:rFonts w:ascii="Segoe UI" w:eastAsia="Times New Roman" w:hAnsi="Segoe UI" w:cs="Segoe UI"/>
          <w:color w:val="7B7B7B"/>
          <w:sz w:val="21"/>
          <w:szCs w:val="21"/>
          <w:lang w:eastAsia="en-GB"/>
          <w:rPrChange w:id="64" w:author="MAC" w:date="2019-03-12T13:40:00Z">
            <w:rPr>
              <w:rFonts w:ascii="Segoe UI" w:eastAsia="Times New Roman" w:hAnsi="Segoe UI" w:cs="Segoe UI"/>
              <w:color w:val="7B7B7B"/>
              <w:sz w:val="21"/>
              <w:szCs w:val="21"/>
              <w:lang w:eastAsia="en-GB"/>
            </w:rPr>
          </w:rPrChange>
        </w:rPr>
        <w:lastRenderedPageBreak/>
        <w:t xml:space="preserve">Common marketing standards, in particular tuna-bonito and sardine and sardine-type preserves, are a useful tool to establish a minimum and adequate criterion for marketing fisheries products such as tuna and sardines, whose supply chain is worldwide. </w:t>
      </w:r>
    </w:p>
    <w:p w14:paraId="2AC5C21B" w14:textId="0A222177" w:rsidR="00291338" w:rsidRPr="001E79FF" w:rsidRDefault="00291338" w:rsidP="00291338">
      <w:pPr>
        <w:jc w:val="both"/>
        <w:rPr>
          <w:rFonts w:ascii="Segoe UI" w:eastAsia="Times New Roman" w:hAnsi="Segoe UI" w:cs="Segoe UI"/>
          <w:color w:val="7B7B7B"/>
          <w:sz w:val="21"/>
          <w:szCs w:val="21"/>
          <w:lang w:eastAsia="en-GB"/>
        </w:rPr>
      </w:pPr>
      <w:r w:rsidRPr="00A607E6">
        <w:rPr>
          <w:rFonts w:ascii="Segoe UI" w:eastAsia="Times New Roman" w:hAnsi="Segoe UI" w:cs="Segoe UI"/>
          <w:color w:val="7B7B7B"/>
          <w:sz w:val="21"/>
          <w:szCs w:val="21"/>
          <w:lang w:eastAsia="en-GB"/>
          <w:rPrChange w:id="65" w:author="MAC" w:date="2019-03-12T13:40:00Z">
            <w:rPr>
              <w:rFonts w:ascii="Segoe UI" w:eastAsia="Times New Roman" w:hAnsi="Segoe UI" w:cs="Segoe UI"/>
              <w:color w:val="7B7B7B"/>
              <w:sz w:val="21"/>
              <w:szCs w:val="21"/>
              <w:lang w:eastAsia="en-GB"/>
            </w:rPr>
          </w:rPrChange>
        </w:rPr>
        <w:t>The regulations applicable to the commercialization of preserved tuna-bonito and sardines and sardines-type products</w:t>
      </w:r>
      <w:r w:rsidR="002E4EA4" w:rsidRPr="00A607E6">
        <w:rPr>
          <w:rFonts w:ascii="Segoe UI" w:eastAsia="Times New Roman" w:hAnsi="Segoe UI" w:cs="Segoe UI"/>
          <w:color w:val="7B7B7B"/>
          <w:sz w:val="21"/>
          <w:szCs w:val="21"/>
          <w:lang w:eastAsia="en-GB"/>
          <w:rPrChange w:id="66" w:author="MAC" w:date="2019-03-12T13:40:00Z">
            <w:rPr>
              <w:rFonts w:ascii="Segoe UI" w:eastAsia="Times New Roman" w:hAnsi="Segoe UI" w:cs="Segoe UI"/>
              <w:color w:val="7B7B7B"/>
              <w:sz w:val="21"/>
              <w:szCs w:val="21"/>
              <w:lang w:eastAsia="en-GB"/>
            </w:rPr>
          </w:rPrChange>
        </w:rPr>
        <w:t xml:space="preserve"> are not in conflict</w:t>
      </w:r>
      <w:r w:rsidR="000C5D5E" w:rsidRPr="00A607E6">
        <w:rPr>
          <w:rFonts w:ascii="Segoe UI" w:eastAsia="Times New Roman" w:hAnsi="Segoe UI" w:cs="Segoe UI"/>
          <w:color w:val="7B7B7B"/>
          <w:sz w:val="21"/>
          <w:szCs w:val="21"/>
          <w:lang w:eastAsia="en-GB"/>
        </w:rPr>
        <w:t xml:space="preserve"> </w:t>
      </w:r>
      <w:r w:rsidR="00D22BC8" w:rsidRPr="00A607E6">
        <w:rPr>
          <w:rFonts w:ascii="Segoe UI" w:eastAsia="Times New Roman" w:hAnsi="Segoe UI" w:cs="Segoe UI"/>
          <w:color w:val="7B7B7B"/>
          <w:sz w:val="21"/>
          <w:szCs w:val="21"/>
          <w:lang w:eastAsia="en-GB"/>
        </w:rPr>
        <w:t>w</w:t>
      </w:r>
      <w:r w:rsidRPr="00A607E6">
        <w:rPr>
          <w:rFonts w:ascii="Segoe UI" w:eastAsia="Times New Roman" w:hAnsi="Segoe UI" w:cs="Segoe UI"/>
          <w:color w:val="7B7B7B"/>
          <w:sz w:val="21"/>
          <w:szCs w:val="21"/>
          <w:lang w:eastAsia="en-GB"/>
        </w:rPr>
        <w:t xml:space="preserve">ith the corresponding CODEX standards which have been recently updated and </w:t>
      </w:r>
      <w:r w:rsidR="00E85630" w:rsidRPr="00A607E6">
        <w:rPr>
          <w:rFonts w:ascii="Segoe UI" w:eastAsia="Times New Roman" w:hAnsi="Segoe UI" w:cs="Segoe UI"/>
          <w:color w:val="7B7B7B"/>
          <w:sz w:val="21"/>
          <w:szCs w:val="21"/>
          <w:lang w:eastAsia="en-GB"/>
        </w:rPr>
        <w:t>are</w:t>
      </w:r>
      <w:r w:rsidRPr="001E79FF">
        <w:rPr>
          <w:rFonts w:ascii="Segoe UI" w:eastAsia="Times New Roman" w:hAnsi="Segoe UI" w:cs="Segoe UI"/>
          <w:color w:val="7B7B7B"/>
          <w:sz w:val="21"/>
          <w:szCs w:val="21"/>
          <w:lang w:eastAsia="en-GB"/>
        </w:rPr>
        <w:t xml:space="preserve"> applied without any problem.</w:t>
      </w:r>
    </w:p>
    <w:p w14:paraId="7FB44F29" w14:textId="77777777" w:rsidR="00291338" w:rsidRPr="001E79FF" w:rsidRDefault="00291338" w:rsidP="00291338">
      <w:pPr>
        <w:jc w:val="both"/>
        <w:rPr>
          <w:rFonts w:ascii="Segoe UI" w:eastAsia="Times New Roman" w:hAnsi="Segoe UI" w:cs="Segoe UI"/>
          <w:color w:val="7B7B7B"/>
          <w:sz w:val="21"/>
          <w:szCs w:val="21"/>
          <w:lang w:eastAsia="en-GB"/>
        </w:rPr>
      </w:pPr>
      <w:r w:rsidRPr="001E79FF">
        <w:rPr>
          <w:rFonts w:ascii="Segoe UI" w:eastAsia="Times New Roman" w:hAnsi="Segoe UI" w:cs="Segoe UI"/>
          <w:color w:val="7B7B7B"/>
          <w:sz w:val="21"/>
          <w:szCs w:val="21"/>
          <w:lang w:eastAsia="en-GB"/>
        </w:rPr>
        <w:t xml:space="preserve">The existing standards and trade descriptions for preserved tuna and bonitos and sardines and sardine-type products were developed with the participation of EU stakeholders to ensure their adaptation to the real needs of the EU market and the EU processing industry. </w:t>
      </w:r>
    </w:p>
    <w:p w14:paraId="434DD16E" w14:textId="474FE194" w:rsidR="00291338" w:rsidRPr="00A607E6" w:rsidRDefault="00291338" w:rsidP="00291338">
      <w:pPr>
        <w:jc w:val="both"/>
        <w:rPr>
          <w:rFonts w:ascii="Segoe UI" w:eastAsia="Times New Roman" w:hAnsi="Segoe UI" w:cs="Segoe UI"/>
          <w:color w:val="7B7B7B"/>
          <w:sz w:val="21"/>
          <w:szCs w:val="21"/>
          <w:lang w:eastAsia="en-GB"/>
          <w:rPrChange w:id="67" w:author="MAC" w:date="2019-03-12T13:40:00Z">
            <w:rPr>
              <w:rFonts w:ascii="Segoe UI" w:eastAsia="Times New Roman" w:hAnsi="Segoe UI" w:cs="Segoe UI"/>
              <w:color w:val="7B7B7B"/>
              <w:sz w:val="21"/>
              <w:szCs w:val="21"/>
              <w:lang w:eastAsia="en-GB"/>
            </w:rPr>
          </w:rPrChange>
        </w:rPr>
      </w:pPr>
      <w:r w:rsidRPr="001E79FF">
        <w:rPr>
          <w:rFonts w:ascii="Segoe UI" w:eastAsia="Times New Roman" w:hAnsi="Segoe UI" w:cs="Segoe UI"/>
          <w:color w:val="7B7B7B"/>
          <w:sz w:val="21"/>
          <w:szCs w:val="21"/>
          <w:lang w:eastAsia="en-GB"/>
        </w:rPr>
        <w:t>These standards do not imply the application of stricter requirements than those established in B2B relationships</w:t>
      </w:r>
      <w:r w:rsidR="00420A4E" w:rsidRPr="001E79FF">
        <w:rPr>
          <w:rFonts w:ascii="Segoe UI" w:eastAsia="Times New Roman" w:hAnsi="Segoe UI" w:cs="Segoe UI"/>
          <w:color w:val="7B7B7B"/>
          <w:sz w:val="21"/>
          <w:szCs w:val="21"/>
          <w:lang w:eastAsia="en-GB"/>
        </w:rPr>
        <w:t>,</w:t>
      </w:r>
      <w:r w:rsidRPr="001E79FF">
        <w:rPr>
          <w:rFonts w:ascii="Segoe UI" w:eastAsia="Times New Roman" w:hAnsi="Segoe UI" w:cs="Segoe UI"/>
          <w:color w:val="7B7B7B"/>
          <w:sz w:val="21"/>
          <w:szCs w:val="21"/>
          <w:lang w:eastAsia="en-GB"/>
        </w:rPr>
        <w:t xml:space="preserve"> they </w:t>
      </w:r>
      <w:r w:rsidR="00420A4E" w:rsidRPr="00451559">
        <w:rPr>
          <w:rFonts w:ascii="Segoe UI" w:eastAsia="Times New Roman" w:hAnsi="Segoe UI" w:cs="Segoe UI"/>
          <w:color w:val="7B7B7B"/>
          <w:sz w:val="21"/>
          <w:szCs w:val="21"/>
          <w:lang w:eastAsia="en-GB"/>
        </w:rPr>
        <w:t xml:space="preserve">ensure </w:t>
      </w:r>
      <w:r w:rsidRPr="00451559">
        <w:rPr>
          <w:rFonts w:ascii="Segoe UI" w:eastAsia="Times New Roman" w:hAnsi="Segoe UI" w:cs="Segoe UI"/>
          <w:color w:val="7B7B7B"/>
          <w:sz w:val="21"/>
          <w:szCs w:val="21"/>
          <w:lang w:eastAsia="en-GB"/>
        </w:rPr>
        <w:t>harmonized functioning of the common market,</w:t>
      </w:r>
      <w:r w:rsidR="003F50E9" w:rsidRPr="00451559">
        <w:rPr>
          <w:rFonts w:ascii="Segoe UI" w:eastAsia="Times New Roman" w:hAnsi="Segoe UI" w:cs="Segoe UI"/>
          <w:color w:val="7B7B7B"/>
          <w:sz w:val="21"/>
          <w:szCs w:val="21"/>
          <w:lang w:eastAsia="en-GB"/>
        </w:rPr>
        <w:t xml:space="preserve"> and</w:t>
      </w:r>
      <w:r w:rsidRPr="00451559">
        <w:rPr>
          <w:rFonts w:ascii="Segoe UI" w:eastAsia="Times New Roman" w:hAnsi="Segoe UI" w:cs="Segoe UI"/>
          <w:color w:val="7B7B7B"/>
          <w:sz w:val="21"/>
          <w:szCs w:val="21"/>
          <w:lang w:eastAsia="en-GB"/>
        </w:rPr>
        <w:t xml:space="preserve"> a fair and sustainable market for these products.</w:t>
      </w:r>
    </w:p>
    <w:p w14:paraId="1B68346B" w14:textId="65AA105B" w:rsidR="00CA20A1" w:rsidRPr="001E79FF" w:rsidRDefault="002A2DA1" w:rsidP="00291338">
      <w:pPr>
        <w:pStyle w:val="ListParagraph"/>
        <w:numPr>
          <w:ilvl w:val="0"/>
          <w:numId w:val="10"/>
        </w:numPr>
        <w:jc w:val="both"/>
        <w:rPr>
          <w:rFonts w:ascii="Segoe UI" w:eastAsia="Times New Roman" w:hAnsi="Segoe UI" w:cs="Segoe UI"/>
          <w:color w:val="7B7B7B"/>
          <w:sz w:val="21"/>
          <w:szCs w:val="21"/>
          <w:lang w:eastAsia="en-GB"/>
        </w:rPr>
      </w:pPr>
      <w:r w:rsidRPr="00A607E6">
        <w:rPr>
          <w:rFonts w:ascii="Segoe UI" w:eastAsia="Times New Roman" w:hAnsi="Segoe UI" w:cs="Segoe UI"/>
          <w:b/>
          <w:color w:val="7B7B7B"/>
          <w:sz w:val="21"/>
          <w:szCs w:val="21"/>
          <w:lang w:eastAsia="en-GB"/>
          <w:rPrChange w:id="68" w:author="MAC" w:date="2019-03-12T13:40:00Z">
            <w:rPr>
              <w:rFonts w:ascii="Segoe UI" w:eastAsia="Times New Roman" w:hAnsi="Segoe UI" w:cs="Segoe UI"/>
              <w:b/>
              <w:color w:val="7B7B7B"/>
              <w:sz w:val="21"/>
              <w:szCs w:val="21"/>
              <w:lang w:eastAsia="en-GB"/>
            </w:rPr>
          </w:rPrChange>
        </w:rPr>
        <w:t>Regulation</w:t>
      </w:r>
      <w:r w:rsidR="008C4C96" w:rsidRPr="00A607E6">
        <w:rPr>
          <w:rFonts w:ascii="Segoe UI" w:eastAsia="Times New Roman" w:hAnsi="Segoe UI" w:cs="Segoe UI"/>
          <w:b/>
          <w:color w:val="7B7B7B"/>
          <w:sz w:val="21"/>
          <w:szCs w:val="21"/>
          <w:lang w:eastAsia="en-GB"/>
          <w:rPrChange w:id="69" w:author="MAC" w:date="2019-03-12T13:40:00Z">
            <w:rPr>
              <w:rFonts w:ascii="Segoe UI" w:eastAsia="Times New Roman" w:hAnsi="Segoe UI" w:cs="Segoe UI"/>
              <w:b/>
              <w:color w:val="7B7B7B"/>
              <w:sz w:val="21"/>
              <w:szCs w:val="21"/>
              <w:lang w:eastAsia="en-GB"/>
            </w:rPr>
          </w:rPrChange>
        </w:rPr>
        <w:t>s</w:t>
      </w:r>
      <w:r w:rsidRPr="00A607E6">
        <w:rPr>
          <w:rFonts w:ascii="Segoe UI" w:eastAsia="Times New Roman" w:hAnsi="Segoe UI" w:cs="Segoe UI"/>
          <w:b/>
          <w:color w:val="7B7B7B"/>
          <w:sz w:val="21"/>
          <w:szCs w:val="21"/>
          <w:lang w:eastAsia="en-GB"/>
          <w:rPrChange w:id="70" w:author="MAC" w:date="2019-03-12T13:40:00Z">
            <w:rPr>
              <w:rFonts w:ascii="Segoe UI" w:eastAsia="Times New Roman" w:hAnsi="Segoe UI" w:cs="Segoe UI"/>
              <w:b/>
              <w:color w:val="7B7B7B"/>
              <w:sz w:val="21"/>
              <w:szCs w:val="21"/>
              <w:lang w:eastAsia="en-GB"/>
            </w:rPr>
          </w:rPrChange>
        </w:rPr>
        <w:t xml:space="preserve"> should </w:t>
      </w:r>
      <w:r w:rsidR="008C4C96" w:rsidRPr="00A607E6">
        <w:rPr>
          <w:rFonts w:ascii="Segoe UI" w:eastAsia="Times New Roman" w:hAnsi="Segoe UI" w:cs="Segoe UI"/>
          <w:b/>
          <w:color w:val="7B7B7B"/>
          <w:sz w:val="21"/>
          <w:szCs w:val="21"/>
          <w:lang w:eastAsia="en-GB"/>
          <w:rPrChange w:id="71" w:author="MAC" w:date="2019-03-12T13:40:00Z">
            <w:rPr>
              <w:rFonts w:ascii="Segoe UI" w:eastAsia="Times New Roman" w:hAnsi="Segoe UI" w:cs="Segoe UI"/>
              <w:b/>
              <w:color w:val="7B7B7B"/>
              <w:sz w:val="21"/>
              <w:szCs w:val="21"/>
              <w:lang w:eastAsia="en-GB"/>
            </w:rPr>
          </w:rPrChange>
        </w:rPr>
        <w:t>provid</w:t>
      </w:r>
      <w:r w:rsidR="004152CF" w:rsidRPr="00A607E6">
        <w:rPr>
          <w:rFonts w:ascii="Segoe UI" w:eastAsia="Times New Roman" w:hAnsi="Segoe UI" w:cs="Segoe UI"/>
          <w:b/>
          <w:color w:val="7B7B7B"/>
          <w:sz w:val="21"/>
          <w:szCs w:val="21"/>
          <w:lang w:eastAsia="en-GB"/>
          <w:rPrChange w:id="72" w:author="MAC" w:date="2019-03-12T13:40:00Z">
            <w:rPr>
              <w:rFonts w:ascii="Segoe UI" w:eastAsia="Times New Roman" w:hAnsi="Segoe UI" w:cs="Segoe UI"/>
              <w:b/>
              <w:color w:val="7B7B7B"/>
              <w:sz w:val="21"/>
              <w:szCs w:val="21"/>
              <w:lang w:eastAsia="en-GB"/>
            </w:rPr>
          </w:rPrChange>
        </w:rPr>
        <w:t>e</w:t>
      </w:r>
      <w:r w:rsidR="008C4C96" w:rsidRPr="00A607E6">
        <w:rPr>
          <w:rFonts w:ascii="Segoe UI" w:eastAsia="Times New Roman" w:hAnsi="Segoe UI" w:cs="Segoe UI"/>
          <w:b/>
          <w:color w:val="7B7B7B"/>
          <w:sz w:val="21"/>
          <w:szCs w:val="21"/>
          <w:lang w:eastAsia="en-GB"/>
          <w:rPrChange w:id="73" w:author="MAC" w:date="2019-03-12T13:40:00Z">
            <w:rPr>
              <w:rFonts w:ascii="Segoe UI" w:eastAsia="Times New Roman" w:hAnsi="Segoe UI" w:cs="Segoe UI"/>
              <w:b/>
              <w:color w:val="7B7B7B"/>
              <w:sz w:val="21"/>
              <w:szCs w:val="21"/>
              <w:lang w:eastAsia="en-GB"/>
            </w:rPr>
          </w:rPrChange>
        </w:rPr>
        <w:t xml:space="preserve"> for </w:t>
      </w:r>
      <w:r w:rsidR="004152CF" w:rsidRPr="00A607E6">
        <w:rPr>
          <w:rFonts w:ascii="Segoe UI" w:eastAsia="Times New Roman" w:hAnsi="Segoe UI" w:cs="Segoe UI"/>
          <w:b/>
          <w:color w:val="7B7B7B"/>
          <w:sz w:val="21"/>
          <w:szCs w:val="21"/>
          <w:lang w:eastAsia="en-GB"/>
          <w:rPrChange w:id="74" w:author="MAC" w:date="2019-03-12T13:40:00Z">
            <w:rPr>
              <w:rFonts w:ascii="Segoe UI" w:eastAsia="Times New Roman" w:hAnsi="Segoe UI" w:cs="Segoe UI"/>
              <w:b/>
              <w:color w:val="7B7B7B"/>
              <w:sz w:val="21"/>
              <w:szCs w:val="21"/>
              <w:lang w:eastAsia="en-GB"/>
            </w:rPr>
          </w:rPrChange>
        </w:rPr>
        <w:t xml:space="preserve">a </w:t>
      </w:r>
      <w:r w:rsidR="008D6E96" w:rsidRPr="00A607E6">
        <w:rPr>
          <w:rFonts w:ascii="Segoe UI" w:eastAsia="Times New Roman" w:hAnsi="Segoe UI" w:cs="Segoe UI"/>
          <w:b/>
          <w:color w:val="7B7B7B"/>
          <w:sz w:val="21"/>
          <w:szCs w:val="21"/>
          <w:lang w:eastAsia="en-GB"/>
          <w:rPrChange w:id="75" w:author="MAC" w:date="2019-03-12T13:40:00Z">
            <w:rPr>
              <w:rFonts w:ascii="Segoe UI" w:eastAsia="Times New Roman" w:hAnsi="Segoe UI" w:cs="Segoe UI"/>
              <w:b/>
              <w:color w:val="7B7B7B"/>
              <w:sz w:val="21"/>
              <w:szCs w:val="21"/>
              <w:lang w:eastAsia="en-GB"/>
            </w:rPr>
          </w:rPrChange>
        </w:rPr>
        <w:t>possibility</w:t>
      </w:r>
      <w:r w:rsidR="004152CF" w:rsidRPr="00A607E6">
        <w:rPr>
          <w:rFonts w:ascii="Segoe UI" w:eastAsia="Times New Roman" w:hAnsi="Segoe UI" w:cs="Segoe UI"/>
          <w:b/>
          <w:color w:val="7B7B7B"/>
          <w:sz w:val="21"/>
          <w:szCs w:val="21"/>
          <w:lang w:eastAsia="en-GB"/>
          <w:rPrChange w:id="76" w:author="MAC" w:date="2019-03-12T13:40:00Z">
            <w:rPr>
              <w:rFonts w:ascii="Segoe UI" w:eastAsia="Times New Roman" w:hAnsi="Segoe UI" w:cs="Segoe UI"/>
              <w:b/>
              <w:color w:val="7B7B7B"/>
              <w:sz w:val="21"/>
              <w:szCs w:val="21"/>
              <w:lang w:eastAsia="en-GB"/>
            </w:rPr>
          </w:rPrChange>
        </w:rPr>
        <w:t xml:space="preserve"> to </w:t>
      </w:r>
      <w:r w:rsidR="008C4C96" w:rsidRPr="00A607E6">
        <w:rPr>
          <w:rFonts w:ascii="Segoe UI" w:eastAsia="Times New Roman" w:hAnsi="Segoe UI" w:cs="Segoe UI"/>
          <w:b/>
          <w:color w:val="7B7B7B"/>
          <w:sz w:val="21"/>
          <w:szCs w:val="21"/>
          <w:lang w:eastAsia="en-GB"/>
          <w:rPrChange w:id="77" w:author="MAC" w:date="2019-03-12T13:40:00Z">
            <w:rPr>
              <w:rFonts w:ascii="Segoe UI" w:eastAsia="Times New Roman" w:hAnsi="Segoe UI" w:cs="Segoe UI"/>
              <w:b/>
              <w:color w:val="7B7B7B"/>
              <w:sz w:val="21"/>
              <w:szCs w:val="21"/>
              <w:lang w:eastAsia="en-GB"/>
            </w:rPr>
          </w:rPrChange>
        </w:rPr>
        <w:t xml:space="preserve">develop other </w:t>
      </w:r>
      <w:r w:rsidR="00291338" w:rsidRPr="00A607E6">
        <w:rPr>
          <w:rFonts w:ascii="Segoe UI" w:eastAsia="Times New Roman" w:hAnsi="Segoe UI" w:cs="Segoe UI"/>
          <w:b/>
          <w:color w:val="7B7B7B"/>
          <w:sz w:val="21"/>
          <w:szCs w:val="21"/>
          <w:lang w:eastAsia="en-GB"/>
          <w:rPrChange w:id="78" w:author="MAC" w:date="2019-03-12T13:40:00Z">
            <w:rPr>
              <w:rFonts w:ascii="Segoe UI" w:eastAsia="Times New Roman" w:hAnsi="Segoe UI" w:cs="Segoe UI"/>
              <w:b/>
              <w:color w:val="7B7B7B"/>
              <w:sz w:val="21"/>
              <w:szCs w:val="21"/>
              <w:lang w:eastAsia="en-GB"/>
            </w:rPr>
          </w:rPrChange>
        </w:rPr>
        <w:t>marketing standards</w:t>
      </w:r>
      <w:r w:rsidR="008C4C96" w:rsidRPr="00A607E6">
        <w:rPr>
          <w:rFonts w:ascii="Segoe UI" w:eastAsia="Times New Roman" w:hAnsi="Segoe UI" w:cs="Segoe UI"/>
          <w:b/>
          <w:color w:val="7B7B7B"/>
          <w:sz w:val="21"/>
          <w:szCs w:val="21"/>
          <w:lang w:eastAsia="en-GB"/>
          <w:rPrChange w:id="79" w:author="MAC" w:date="2019-03-12T13:40:00Z">
            <w:rPr>
              <w:rFonts w:ascii="Segoe UI" w:eastAsia="Times New Roman" w:hAnsi="Segoe UI" w:cs="Segoe UI"/>
              <w:b/>
              <w:color w:val="7B7B7B"/>
              <w:sz w:val="21"/>
              <w:szCs w:val="21"/>
              <w:lang w:eastAsia="en-GB"/>
            </w:rPr>
          </w:rPrChange>
        </w:rPr>
        <w:t xml:space="preserve"> </w:t>
      </w:r>
      <w:r w:rsidR="008C4C96" w:rsidRPr="00A607E6">
        <w:rPr>
          <w:rFonts w:ascii="Segoe UI" w:eastAsia="Times New Roman" w:hAnsi="Segoe UI" w:cs="Segoe UI"/>
          <w:color w:val="7B7B7B"/>
          <w:sz w:val="21"/>
          <w:szCs w:val="21"/>
          <w:lang w:eastAsia="en-GB"/>
          <w:rPrChange w:id="80" w:author="MAC" w:date="2019-03-12T13:40:00Z">
            <w:rPr>
              <w:rFonts w:ascii="Segoe UI" w:eastAsia="Times New Roman" w:hAnsi="Segoe UI" w:cs="Segoe UI"/>
              <w:color w:val="7B7B7B"/>
              <w:sz w:val="21"/>
              <w:szCs w:val="21"/>
              <w:lang w:eastAsia="en-GB"/>
            </w:rPr>
          </w:rPrChange>
        </w:rPr>
        <w:t>in case this becomes a necessity in the market.</w:t>
      </w:r>
      <w:r w:rsidR="00291338" w:rsidRPr="00A607E6">
        <w:rPr>
          <w:rFonts w:ascii="Segoe UI" w:eastAsia="Times New Roman" w:hAnsi="Segoe UI" w:cs="Segoe UI"/>
          <w:color w:val="7B7B7B"/>
          <w:sz w:val="21"/>
          <w:szCs w:val="21"/>
          <w:lang w:eastAsia="en-GB"/>
          <w:rPrChange w:id="81" w:author="MAC" w:date="2019-03-12T13:40:00Z">
            <w:rPr>
              <w:rFonts w:ascii="Segoe UI" w:eastAsia="Times New Roman" w:hAnsi="Segoe UI" w:cs="Segoe UI"/>
              <w:color w:val="7B7B7B"/>
              <w:sz w:val="21"/>
              <w:szCs w:val="21"/>
              <w:lang w:eastAsia="en-GB"/>
            </w:rPr>
          </w:rPrChange>
        </w:rPr>
        <w:t xml:space="preserve"> </w:t>
      </w:r>
      <w:r w:rsidR="004152CF" w:rsidRPr="00A607E6">
        <w:rPr>
          <w:rFonts w:ascii="Segoe UI" w:eastAsia="Times New Roman" w:hAnsi="Segoe UI" w:cs="Segoe UI"/>
          <w:color w:val="7B7B7B"/>
          <w:sz w:val="21"/>
          <w:szCs w:val="21"/>
          <w:lang w:eastAsia="en-GB"/>
          <w:rPrChange w:id="82" w:author="MAC" w:date="2019-03-12T13:40:00Z">
            <w:rPr>
              <w:rFonts w:ascii="Segoe UI" w:eastAsia="Times New Roman" w:hAnsi="Segoe UI" w:cs="Segoe UI"/>
              <w:color w:val="7B7B7B"/>
              <w:sz w:val="21"/>
              <w:szCs w:val="21"/>
              <w:lang w:eastAsia="en-GB"/>
            </w:rPr>
          </w:rPrChange>
        </w:rPr>
        <w:t>Elaboration of such standards should involve the EU</w:t>
      </w:r>
      <w:r w:rsidR="008C4C96" w:rsidRPr="00A607E6">
        <w:rPr>
          <w:rFonts w:ascii="Segoe UI" w:eastAsia="Times New Roman" w:hAnsi="Segoe UI" w:cs="Segoe UI"/>
          <w:color w:val="7B7B7B"/>
          <w:sz w:val="21"/>
          <w:szCs w:val="21"/>
          <w:lang w:eastAsia="en-GB"/>
          <w:rPrChange w:id="83" w:author="MAC" w:date="2019-03-12T13:40:00Z">
            <w:rPr>
              <w:rFonts w:ascii="Segoe UI" w:eastAsia="Times New Roman" w:hAnsi="Segoe UI" w:cs="Segoe UI"/>
              <w:color w:val="7B7B7B"/>
              <w:sz w:val="21"/>
              <w:szCs w:val="21"/>
              <w:lang w:eastAsia="en-GB"/>
            </w:rPr>
          </w:rPrChange>
        </w:rPr>
        <w:t xml:space="preserve"> in</w:t>
      </w:r>
      <w:r w:rsidR="0053605B" w:rsidRPr="00A607E6">
        <w:rPr>
          <w:rFonts w:ascii="Segoe UI" w:eastAsia="Times New Roman" w:hAnsi="Segoe UI" w:cs="Segoe UI"/>
          <w:color w:val="7B7B7B"/>
          <w:sz w:val="21"/>
          <w:szCs w:val="21"/>
          <w:lang w:eastAsia="en-GB"/>
          <w:rPrChange w:id="84" w:author="MAC" w:date="2019-03-12T13:40:00Z">
            <w:rPr>
              <w:rFonts w:ascii="Segoe UI" w:eastAsia="Times New Roman" w:hAnsi="Segoe UI" w:cs="Segoe UI"/>
              <w:color w:val="7B7B7B"/>
              <w:sz w:val="21"/>
              <w:szCs w:val="21"/>
              <w:lang w:eastAsia="en-GB"/>
            </w:rPr>
          </w:rPrChange>
        </w:rPr>
        <w:t xml:space="preserve">dustry </w:t>
      </w:r>
      <w:r w:rsidR="004152CF" w:rsidRPr="00A607E6">
        <w:rPr>
          <w:rFonts w:ascii="Segoe UI" w:eastAsia="Times New Roman" w:hAnsi="Segoe UI" w:cs="Segoe UI"/>
          <w:color w:val="7B7B7B"/>
          <w:sz w:val="21"/>
          <w:szCs w:val="21"/>
          <w:lang w:eastAsia="en-GB"/>
          <w:rPrChange w:id="85" w:author="MAC" w:date="2019-03-12T13:40:00Z">
            <w:rPr>
              <w:rFonts w:ascii="Segoe UI" w:eastAsia="Times New Roman" w:hAnsi="Segoe UI" w:cs="Segoe UI"/>
              <w:color w:val="7B7B7B"/>
              <w:sz w:val="21"/>
              <w:szCs w:val="21"/>
              <w:lang w:eastAsia="en-GB"/>
            </w:rPr>
          </w:rPrChange>
        </w:rPr>
        <w:t xml:space="preserve">and pursue the </w:t>
      </w:r>
      <w:r w:rsidR="008C4C96" w:rsidRPr="00A607E6">
        <w:rPr>
          <w:rFonts w:ascii="Segoe UI" w:eastAsia="Times New Roman" w:hAnsi="Segoe UI" w:cs="Segoe UI"/>
          <w:color w:val="7B7B7B"/>
          <w:sz w:val="21"/>
          <w:szCs w:val="21"/>
          <w:lang w:eastAsia="en-GB"/>
          <w:rPrChange w:id="86" w:author="MAC" w:date="2019-03-12T13:40:00Z">
            <w:rPr>
              <w:rFonts w:ascii="Segoe UI" w:eastAsia="Times New Roman" w:hAnsi="Segoe UI" w:cs="Segoe UI"/>
              <w:color w:val="7B7B7B"/>
              <w:sz w:val="21"/>
              <w:szCs w:val="21"/>
              <w:lang w:eastAsia="en-GB"/>
            </w:rPr>
          </w:rPrChange>
        </w:rPr>
        <w:t>level playing field</w:t>
      </w:r>
      <w:r w:rsidR="004152CF" w:rsidRPr="00A607E6">
        <w:rPr>
          <w:rFonts w:ascii="Segoe UI" w:eastAsia="Times New Roman" w:hAnsi="Segoe UI" w:cs="Segoe UI"/>
          <w:color w:val="7B7B7B"/>
          <w:sz w:val="21"/>
          <w:szCs w:val="21"/>
          <w:lang w:eastAsia="en-GB"/>
          <w:rPrChange w:id="87" w:author="MAC" w:date="2019-03-12T13:40:00Z">
            <w:rPr>
              <w:rFonts w:ascii="Segoe UI" w:eastAsia="Times New Roman" w:hAnsi="Segoe UI" w:cs="Segoe UI"/>
              <w:color w:val="7B7B7B"/>
              <w:sz w:val="21"/>
              <w:szCs w:val="21"/>
              <w:lang w:eastAsia="en-GB"/>
            </w:rPr>
          </w:rPrChange>
        </w:rPr>
        <w:t xml:space="preserve"> among its main objectives</w:t>
      </w:r>
      <w:r w:rsidR="00140402" w:rsidRPr="001E79FF">
        <w:rPr>
          <w:rStyle w:val="FootnoteReference"/>
          <w:rFonts w:ascii="Segoe UI" w:eastAsia="Times New Roman" w:hAnsi="Segoe UI" w:cs="Segoe UI"/>
          <w:color w:val="7B7B7B"/>
          <w:sz w:val="21"/>
          <w:szCs w:val="21"/>
          <w:lang w:eastAsia="en-GB"/>
        </w:rPr>
        <w:footnoteReference w:id="5"/>
      </w:r>
      <w:r w:rsidR="0053605B" w:rsidRPr="001E79FF">
        <w:rPr>
          <w:rFonts w:ascii="Segoe UI" w:eastAsia="Times New Roman" w:hAnsi="Segoe UI" w:cs="Segoe UI"/>
          <w:color w:val="7B7B7B"/>
          <w:sz w:val="21"/>
          <w:szCs w:val="21"/>
          <w:lang w:eastAsia="en-GB"/>
        </w:rPr>
        <w:t>.</w:t>
      </w:r>
    </w:p>
    <w:p w14:paraId="748EF7A2" w14:textId="77777777" w:rsidR="002C3A49" w:rsidRPr="001E79FF" w:rsidRDefault="002C3A49" w:rsidP="00CA20A1">
      <w:pPr>
        <w:jc w:val="both"/>
      </w:pPr>
    </w:p>
    <w:p w14:paraId="05218AAD" w14:textId="4284D80F" w:rsidR="00291338" w:rsidRPr="001E79FF" w:rsidDel="001E79FF" w:rsidRDefault="00EC601B" w:rsidP="00EC601B">
      <w:pPr>
        <w:jc w:val="both"/>
        <w:rPr>
          <w:del w:id="88" w:author="MAC" w:date="2019-03-12T13:58:00Z"/>
          <w:rFonts w:ascii="Segoe UI" w:eastAsia="Times New Roman" w:hAnsi="Segoe UI" w:cs="Segoe UI"/>
          <w:b/>
          <w:color w:val="7B7B7B"/>
          <w:sz w:val="21"/>
          <w:szCs w:val="21"/>
          <w:u w:val="single"/>
          <w:lang w:eastAsia="en-GB"/>
        </w:rPr>
      </w:pPr>
      <w:del w:id="89" w:author="MAC" w:date="2019-03-12T13:58:00Z">
        <w:r w:rsidRPr="001E79FF" w:rsidDel="001E79FF">
          <w:rPr>
            <w:rFonts w:ascii="Segoe UI" w:eastAsia="Times New Roman" w:hAnsi="Segoe UI" w:cs="Segoe UI"/>
            <w:b/>
            <w:color w:val="7B7B7B"/>
            <w:sz w:val="21"/>
            <w:szCs w:val="21"/>
            <w:u w:val="single"/>
            <w:lang w:eastAsia="en-GB"/>
          </w:rPr>
          <w:delText>S</w:delText>
        </w:r>
        <w:r w:rsidR="00291338" w:rsidRPr="001E79FF" w:rsidDel="001E79FF">
          <w:rPr>
            <w:rFonts w:ascii="Segoe UI" w:eastAsia="Times New Roman" w:hAnsi="Segoe UI" w:cs="Segoe UI"/>
            <w:b/>
            <w:color w:val="7B7B7B"/>
            <w:sz w:val="21"/>
            <w:szCs w:val="21"/>
            <w:u w:val="single"/>
            <w:lang w:eastAsia="en-GB"/>
          </w:rPr>
          <w:delText xml:space="preserve">tandards the </w:delText>
        </w:r>
        <w:r w:rsidR="00D949CE" w:rsidRPr="001E79FF" w:rsidDel="001E79FF">
          <w:rPr>
            <w:rFonts w:ascii="Segoe UI" w:eastAsia="Times New Roman" w:hAnsi="Segoe UI" w:cs="Segoe UI"/>
            <w:b/>
            <w:color w:val="7B7B7B"/>
            <w:sz w:val="21"/>
            <w:szCs w:val="21"/>
            <w:u w:val="single"/>
            <w:lang w:eastAsia="en-GB"/>
          </w:rPr>
          <w:delText>M</w:delText>
        </w:r>
        <w:r w:rsidR="00291338" w:rsidRPr="001E79FF" w:rsidDel="001E79FF">
          <w:rPr>
            <w:rFonts w:ascii="Segoe UI" w:eastAsia="Times New Roman" w:hAnsi="Segoe UI" w:cs="Segoe UI"/>
            <w:b/>
            <w:color w:val="7B7B7B"/>
            <w:sz w:val="21"/>
            <w:szCs w:val="21"/>
            <w:u w:val="single"/>
            <w:lang w:eastAsia="en-GB"/>
          </w:rPr>
          <w:delText>AC would advise to eliminate and reasons why</w:delText>
        </w:r>
      </w:del>
    </w:p>
    <w:p w14:paraId="72D1CC36" w14:textId="4A37C16F" w:rsidR="00A529DB" w:rsidRPr="00A607E6" w:rsidDel="001E79FF" w:rsidRDefault="00D51BB8" w:rsidP="00CA20A1">
      <w:pPr>
        <w:jc w:val="both"/>
        <w:rPr>
          <w:del w:id="90" w:author="MAC" w:date="2019-03-12T13:58:00Z"/>
          <w:rFonts w:ascii="Segoe UI" w:eastAsia="Times New Roman" w:hAnsi="Segoe UI" w:cs="Segoe UI"/>
          <w:color w:val="7B7B7B"/>
          <w:sz w:val="21"/>
          <w:szCs w:val="21"/>
          <w:lang w:eastAsia="en-GB"/>
          <w:rPrChange w:id="91" w:author="MAC" w:date="2019-03-12T13:40:00Z">
            <w:rPr>
              <w:del w:id="92" w:author="MAC" w:date="2019-03-12T13:58:00Z"/>
              <w:rFonts w:ascii="Segoe UI" w:eastAsia="Times New Roman" w:hAnsi="Segoe UI" w:cs="Segoe UI"/>
              <w:color w:val="7B7B7B"/>
              <w:sz w:val="21"/>
              <w:szCs w:val="21"/>
              <w:lang w:eastAsia="en-GB"/>
            </w:rPr>
          </w:rPrChange>
        </w:rPr>
      </w:pPr>
      <w:del w:id="93" w:author="MAC" w:date="2019-03-12T13:58:00Z">
        <w:r w:rsidRPr="00451559" w:rsidDel="001E79FF">
          <w:rPr>
            <w:rFonts w:ascii="Segoe UI" w:eastAsia="Times New Roman" w:hAnsi="Segoe UI" w:cs="Segoe UI"/>
            <w:color w:val="7B7B7B"/>
            <w:sz w:val="21"/>
            <w:szCs w:val="21"/>
            <w:lang w:eastAsia="en-GB"/>
          </w:rPr>
          <w:delText xml:space="preserve">In general </w:delText>
        </w:r>
        <w:r w:rsidR="00BF54EF" w:rsidRPr="00451559" w:rsidDel="001E79FF">
          <w:rPr>
            <w:rFonts w:ascii="Segoe UI" w:eastAsia="Times New Roman" w:hAnsi="Segoe UI" w:cs="Segoe UI"/>
            <w:color w:val="7B7B7B"/>
            <w:sz w:val="21"/>
            <w:szCs w:val="21"/>
            <w:lang w:eastAsia="en-GB"/>
          </w:rPr>
          <w:delText>MAC believes</w:delText>
        </w:r>
        <w:r w:rsidR="008C65F0" w:rsidRPr="00451559" w:rsidDel="001E79FF">
          <w:rPr>
            <w:rFonts w:ascii="Segoe UI" w:eastAsia="Times New Roman" w:hAnsi="Segoe UI" w:cs="Segoe UI"/>
            <w:color w:val="7B7B7B"/>
            <w:sz w:val="21"/>
            <w:szCs w:val="21"/>
            <w:lang w:eastAsia="en-GB"/>
          </w:rPr>
          <w:delText xml:space="preserve"> th</w:delText>
        </w:r>
        <w:r w:rsidRPr="00451559" w:rsidDel="001E79FF">
          <w:rPr>
            <w:rFonts w:ascii="Segoe UI" w:eastAsia="Times New Roman" w:hAnsi="Segoe UI" w:cs="Segoe UI"/>
            <w:color w:val="7B7B7B"/>
            <w:sz w:val="21"/>
            <w:szCs w:val="21"/>
            <w:lang w:eastAsia="en-GB"/>
          </w:rPr>
          <w:delText>at</w:delText>
        </w:r>
        <w:r w:rsidR="008C65F0" w:rsidRPr="00451559" w:rsidDel="001E79FF">
          <w:rPr>
            <w:rFonts w:ascii="Segoe UI" w:eastAsia="Times New Roman" w:hAnsi="Segoe UI" w:cs="Segoe UI"/>
            <w:color w:val="7B7B7B"/>
            <w:sz w:val="21"/>
            <w:szCs w:val="21"/>
            <w:lang w:eastAsia="en-GB"/>
          </w:rPr>
          <w:delText xml:space="preserve"> c</w:delText>
        </w:r>
        <w:r w:rsidR="00291338" w:rsidRPr="00451559" w:rsidDel="001E79FF">
          <w:rPr>
            <w:rFonts w:ascii="Segoe UI" w:eastAsia="Times New Roman" w:hAnsi="Segoe UI" w:cs="Segoe UI"/>
            <w:color w:val="7B7B7B"/>
            <w:sz w:val="21"/>
            <w:szCs w:val="21"/>
            <w:lang w:eastAsia="en-GB"/>
          </w:rPr>
          <w:delText>urrent regulation</w:delText>
        </w:r>
        <w:r w:rsidR="001478AB" w:rsidRPr="00451559" w:rsidDel="001E79FF">
          <w:rPr>
            <w:rFonts w:ascii="Segoe UI" w:eastAsia="Times New Roman" w:hAnsi="Segoe UI" w:cs="Segoe UI"/>
            <w:color w:val="7B7B7B"/>
            <w:sz w:val="21"/>
            <w:szCs w:val="21"/>
            <w:lang w:eastAsia="en-GB"/>
          </w:rPr>
          <w:delText>s</w:delText>
        </w:r>
        <w:r w:rsidR="00291338" w:rsidRPr="00451559" w:rsidDel="001E79FF">
          <w:rPr>
            <w:rFonts w:ascii="Segoe UI" w:eastAsia="Times New Roman" w:hAnsi="Segoe UI" w:cs="Segoe UI"/>
            <w:color w:val="7B7B7B"/>
            <w:sz w:val="21"/>
            <w:szCs w:val="21"/>
            <w:lang w:eastAsia="en-GB"/>
          </w:rPr>
          <w:delText xml:space="preserve"> </w:delText>
        </w:r>
        <w:r w:rsidR="00A529DB" w:rsidRPr="00451559" w:rsidDel="001E79FF">
          <w:rPr>
            <w:rFonts w:ascii="Segoe UI" w:eastAsia="Times New Roman" w:hAnsi="Segoe UI" w:cs="Segoe UI"/>
            <w:color w:val="7B7B7B"/>
            <w:sz w:val="21"/>
            <w:szCs w:val="21"/>
            <w:lang w:eastAsia="en-GB"/>
          </w:rPr>
          <w:delText xml:space="preserve">should </w:delText>
        </w:r>
        <w:r w:rsidR="00291338" w:rsidRPr="00451559" w:rsidDel="001E79FF">
          <w:rPr>
            <w:rFonts w:ascii="Segoe UI" w:eastAsia="Times New Roman" w:hAnsi="Segoe UI" w:cs="Segoe UI"/>
            <w:color w:val="7B7B7B"/>
            <w:sz w:val="21"/>
            <w:szCs w:val="21"/>
            <w:lang w:eastAsia="en-GB"/>
          </w:rPr>
          <w:delText xml:space="preserve">be </w:delText>
        </w:r>
        <w:r w:rsidRPr="00451559" w:rsidDel="001E79FF">
          <w:rPr>
            <w:rFonts w:ascii="Segoe UI" w:eastAsia="Times New Roman" w:hAnsi="Segoe UI" w:cs="Segoe UI"/>
            <w:color w:val="7B7B7B"/>
            <w:sz w:val="21"/>
            <w:szCs w:val="21"/>
            <w:lang w:eastAsia="en-GB"/>
          </w:rPr>
          <w:delText>retained. However changes in trade practices and market developments suggested a need for greater flexibility.</w:delText>
        </w:r>
        <w:r w:rsidR="00291338" w:rsidRPr="00A607E6" w:rsidDel="001E79FF">
          <w:rPr>
            <w:rFonts w:ascii="Segoe UI" w:eastAsia="Times New Roman" w:hAnsi="Segoe UI" w:cs="Segoe UI"/>
            <w:color w:val="7B7B7B"/>
            <w:sz w:val="21"/>
            <w:szCs w:val="21"/>
            <w:lang w:eastAsia="en-GB"/>
            <w:rPrChange w:id="94" w:author="MAC" w:date="2019-03-12T13:40:00Z">
              <w:rPr>
                <w:rFonts w:ascii="Segoe UI" w:eastAsia="Times New Roman" w:hAnsi="Segoe UI" w:cs="Segoe UI"/>
                <w:color w:val="7B7B7B"/>
                <w:sz w:val="21"/>
                <w:szCs w:val="21"/>
                <w:lang w:eastAsia="en-GB"/>
              </w:rPr>
            </w:rPrChange>
          </w:rPr>
          <w:delText xml:space="preserve"> </w:delText>
        </w:r>
        <w:r w:rsidR="00A27478" w:rsidRPr="00A607E6" w:rsidDel="001E79FF">
          <w:rPr>
            <w:rFonts w:ascii="Segoe UI" w:eastAsia="Times New Roman" w:hAnsi="Segoe UI" w:cs="Segoe UI"/>
            <w:color w:val="7B7B7B"/>
            <w:sz w:val="21"/>
            <w:szCs w:val="21"/>
            <w:lang w:eastAsia="en-GB"/>
            <w:rPrChange w:id="95" w:author="MAC" w:date="2019-03-12T13:40:00Z">
              <w:rPr>
                <w:rFonts w:ascii="Segoe UI" w:eastAsia="Times New Roman" w:hAnsi="Segoe UI" w:cs="Segoe UI"/>
                <w:color w:val="7B7B7B"/>
                <w:sz w:val="21"/>
                <w:szCs w:val="21"/>
                <w:lang w:eastAsia="en-GB"/>
              </w:rPr>
            </w:rPrChange>
          </w:rPr>
          <w:delText xml:space="preserve"> More precisely MAC members mentioned:</w:delText>
        </w:r>
      </w:del>
    </w:p>
    <w:p w14:paraId="572D8BCF" w14:textId="4500F358" w:rsidR="005D5B65" w:rsidRPr="00A607E6" w:rsidDel="001E79FF" w:rsidRDefault="005B2D80" w:rsidP="005D5B65">
      <w:pPr>
        <w:pStyle w:val="ListParagraph"/>
        <w:numPr>
          <w:ilvl w:val="0"/>
          <w:numId w:val="10"/>
        </w:numPr>
        <w:jc w:val="both"/>
        <w:rPr>
          <w:del w:id="96" w:author="MAC" w:date="2019-03-12T13:58:00Z"/>
          <w:rFonts w:ascii="Segoe UI" w:eastAsia="Times New Roman" w:hAnsi="Segoe UI" w:cs="Segoe UI"/>
          <w:color w:val="7B7B7B"/>
          <w:sz w:val="21"/>
          <w:szCs w:val="21"/>
          <w:lang w:eastAsia="en-GB"/>
          <w:rPrChange w:id="97" w:author="MAC" w:date="2019-03-12T13:40:00Z">
            <w:rPr>
              <w:del w:id="98" w:author="MAC" w:date="2019-03-12T13:58:00Z"/>
              <w:rFonts w:ascii="Segoe UI" w:eastAsia="Times New Roman" w:hAnsi="Segoe UI" w:cs="Segoe UI"/>
              <w:color w:val="7B7B7B"/>
              <w:sz w:val="21"/>
              <w:szCs w:val="21"/>
              <w:lang w:eastAsia="en-GB"/>
            </w:rPr>
          </w:rPrChange>
        </w:rPr>
      </w:pPr>
      <w:del w:id="99" w:author="MAC" w:date="2019-03-12T13:58:00Z">
        <w:r w:rsidRPr="00A607E6" w:rsidDel="001E79FF">
          <w:rPr>
            <w:rFonts w:ascii="Segoe UI" w:eastAsia="Times New Roman" w:hAnsi="Segoe UI" w:cs="Segoe UI"/>
            <w:b/>
            <w:color w:val="7B7B7B"/>
            <w:sz w:val="21"/>
            <w:szCs w:val="21"/>
            <w:lang w:eastAsia="en-GB"/>
            <w:rPrChange w:id="100" w:author="MAC" w:date="2019-03-12T13:40:00Z">
              <w:rPr>
                <w:rFonts w:ascii="Segoe UI" w:eastAsia="Times New Roman" w:hAnsi="Segoe UI" w:cs="Segoe UI"/>
                <w:b/>
                <w:color w:val="7B7B7B"/>
                <w:sz w:val="21"/>
                <w:szCs w:val="21"/>
                <w:lang w:eastAsia="en-GB"/>
              </w:rPr>
            </w:rPrChange>
          </w:rPr>
          <w:delText>S</w:delText>
        </w:r>
        <w:r w:rsidR="00A529DB" w:rsidRPr="00A607E6" w:rsidDel="001E79FF">
          <w:rPr>
            <w:rFonts w:ascii="Segoe UI" w:eastAsia="Times New Roman" w:hAnsi="Segoe UI" w:cs="Segoe UI"/>
            <w:b/>
            <w:color w:val="7B7B7B"/>
            <w:sz w:val="21"/>
            <w:szCs w:val="21"/>
            <w:lang w:eastAsia="en-GB"/>
            <w:rPrChange w:id="101" w:author="MAC" w:date="2019-03-12T13:40:00Z">
              <w:rPr>
                <w:rFonts w:ascii="Segoe UI" w:eastAsia="Times New Roman" w:hAnsi="Segoe UI" w:cs="Segoe UI"/>
                <w:b/>
                <w:color w:val="7B7B7B"/>
                <w:sz w:val="21"/>
                <w:szCs w:val="21"/>
                <w:lang w:eastAsia="en-GB"/>
              </w:rPr>
            </w:rPrChange>
          </w:rPr>
          <w:delText>ize</w:delText>
        </w:r>
        <w:r w:rsidRPr="00A607E6" w:rsidDel="001E79FF">
          <w:rPr>
            <w:rFonts w:ascii="Segoe UI" w:eastAsia="Times New Roman" w:hAnsi="Segoe UI" w:cs="Segoe UI"/>
            <w:b/>
            <w:color w:val="7B7B7B"/>
            <w:sz w:val="21"/>
            <w:szCs w:val="21"/>
            <w:lang w:eastAsia="en-GB"/>
            <w:rPrChange w:id="102" w:author="MAC" w:date="2019-03-12T13:40:00Z">
              <w:rPr>
                <w:rFonts w:ascii="Segoe UI" w:eastAsia="Times New Roman" w:hAnsi="Segoe UI" w:cs="Segoe UI"/>
                <w:b/>
                <w:color w:val="7B7B7B"/>
                <w:sz w:val="21"/>
                <w:szCs w:val="21"/>
                <w:lang w:eastAsia="en-GB"/>
              </w:rPr>
            </w:rPrChange>
          </w:rPr>
          <w:delText>/weight</w:delText>
        </w:r>
        <w:r w:rsidR="00A529DB" w:rsidRPr="00A607E6" w:rsidDel="001E79FF">
          <w:rPr>
            <w:rFonts w:ascii="Segoe UI" w:eastAsia="Times New Roman" w:hAnsi="Segoe UI" w:cs="Segoe UI"/>
            <w:b/>
            <w:color w:val="7B7B7B"/>
            <w:sz w:val="21"/>
            <w:szCs w:val="21"/>
            <w:lang w:eastAsia="en-GB"/>
            <w:rPrChange w:id="103" w:author="MAC" w:date="2019-03-12T13:40:00Z">
              <w:rPr>
                <w:rFonts w:ascii="Segoe UI" w:eastAsia="Times New Roman" w:hAnsi="Segoe UI" w:cs="Segoe UI"/>
                <w:b/>
                <w:color w:val="7B7B7B"/>
                <w:sz w:val="21"/>
                <w:szCs w:val="21"/>
                <w:lang w:eastAsia="en-GB"/>
              </w:rPr>
            </w:rPrChange>
          </w:rPr>
          <w:delText xml:space="preserve"> </w:delText>
        </w:r>
        <w:r w:rsidR="00D81C04" w:rsidRPr="00A607E6" w:rsidDel="001E79FF">
          <w:rPr>
            <w:rFonts w:ascii="Segoe UI" w:eastAsia="Times New Roman" w:hAnsi="Segoe UI" w:cs="Segoe UI"/>
            <w:b/>
            <w:color w:val="7B7B7B"/>
            <w:sz w:val="21"/>
            <w:szCs w:val="21"/>
            <w:lang w:eastAsia="en-GB"/>
            <w:rPrChange w:id="104" w:author="MAC" w:date="2019-03-12T13:40:00Z">
              <w:rPr>
                <w:rFonts w:ascii="Segoe UI" w:eastAsia="Times New Roman" w:hAnsi="Segoe UI" w:cs="Segoe UI"/>
                <w:b/>
                <w:color w:val="7B7B7B"/>
                <w:sz w:val="21"/>
                <w:szCs w:val="21"/>
                <w:lang w:eastAsia="en-GB"/>
              </w:rPr>
            </w:rPrChange>
          </w:rPr>
          <w:delText>categories</w:delText>
        </w:r>
        <w:r w:rsidR="00A529DB" w:rsidRPr="00A607E6" w:rsidDel="001E79FF">
          <w:rPr>
            <w:rFonts w:ascii="Segoe UI" w:eastAsia="Times New Roman" w:hAnsi="Segoe UI" w:cs="Segoe UI"/>
            <w:color w:val="7B7B7B"/>
            <w:sz w:val="21"/>
            <w:szCs w:val="21"/>
            <w:lang w:eastAsia="en-GB"/>
            <w:rPrChange w:id="105" w:author="MAC" w:date="2019-03-12T13:40:00Z">
              <w:rPr>
                <w:rFonts w:ascii="Segoe UI" w:eastAsia="Times New Roman" w:hAnsi="Segoe UI" w:cs="Segoe UI"/>
                <w:color w:val="7B7B7B"/>
                <w:sz w:val="21"/>
                <w:szCs w:val="21"/>
                <w:lang w:eastAsia="en-GB"/>
              </w:rPr>
            </w:rPrChange>
          </w:rPr>
          <w:delText xml:space="preserve"> </w:delText>
        </w:r>
        <w:r w:rsidR="00B30FFD" w:rsidRPr="00A607E6" w:rsidDel="001E79FF">
          <w:rPr>
            <w:rFonts w:ascii="Segoe UI" w:eastAsia="Times New Roman" w:hAnsi="Segoe UI" w:cs="Segoe UI"/>
            <w:color w:val="7B7B7B"/>
            <w:sz w:val="21"/>
            <w:szCs w:val="21"/>
            <w:lang w:eastAsia="en-GB"/>
            <w:rPrChange w:id="106" w:author="MAC" w:date="2019-03-12T13:40:00Z">
              <w:rPr>
                <w:rFonts w:ascii="Segoe UI" w:eastAsia="Times New Roman" w:hAnsi="Segoe UI" w:cs="Segoe UI"/>
                <w:color w:val="7B7B7B"/>
                <w:sz w:val="21"/>
                <w:szCs w:val="21"/>
                <w:lang w:eastAsia="en-GB"/>
              </w:rPr>
            </w:rPrChange>
          </w:rPr>
          <w:delText xml:space="preserve">have to allow for a degree of flexibility in order </w:delText>
        </w:r>
        <w:r w:rsidR="00A529DB" w:rsidRPr="00A607E6" w:rsidDel="001E79FF">
          <w:rPr>
            <w:rFonts w:ascii="Segoe UI" w:eastAsia="Times New Roman" w:hAnsi="Segoe UI" w:cs="Segoe UI"/>
            <w:color w:val="7B7B7B"/>
            <w:sz w:val="21"/>
            <w:szCs w:val="21"/>
            <w:lang w:eastAsia="en-GB"/>
            <w:rPrChange w:id="107" w:author="MAC" w:date="2019-03-12T13:40:00Z">
              <w:rPr>
                <w:rFonts w:ascii="Segoe UI" w:eastAsia="Times New Roman" w:hAnsi="Segoe UI" w:cs="Segoe UI"/>
                <w:color w:val="7B7B7B"/>
                <w:sz w:val="21"/>
                <w:szCs w:val="21"/>
                <w:lang w:eastAsia="en-GB"/>
              </w:rPr>
            </w:rPrChange>
          </w:rPr>
          <w:delText>to reflect the changing market demands for different products and sizes</w:delText>
        </w:r>
        <w:r w:rsidR="0063042F" w:rsidRPr="00A607E6" w:rsidDel="001E79FF">
          <w:rPr>
            <w:rFonts w:ascii="Segoe UI" w:eastAsia="Times New Roman" w:hAnsi="Segoe UI" w:cs="Segoe UI"/>
            <w:color w:val="7B7B7B"/>
            <w:sz w:val="21"/>
            <w:szCs w:val="21"/>
            <w:lang w:eastAsia="en-GB"/>
            <w:rPrChange w:id="108" w:author="MAC" w:date="2019-03-12T13:40:00Z">
              <w:rPr>
                <w:rFonts w:ascii="Segoe UI" w:eastAsia="Times New Roman" w:hAnsi="Segoe UI" w:cs="Segoe UI"/>
                <w:color w:val="7B7B7B"/>
                <w:sz w:val="21"/>
                <w:szCs w:val="21"/>
                <w:lang w:eastAsia="en-GB"/>
              </w:rPr>
            </w:rPrChange>
          </w:rPr>
          <w:delText>. I</w:delText>
        </w:r>
        <w:r w:rsidR="00B30FFD" w:rsidRPr="00A607E6" w:rsidDel="001E79FF">
          <w:rPr>
            <w:rFonts w:ascii="Segoe UI" w:eastAsia="Times New Roman" w:hAnsi="Segoe UI" w:cs="Segoe UI"/>
            <w:color w:val="7B7B7B"/>
            <w:sz w:val="21"/>
            <w:szCs w:val="21"/>
            <w:lang w:eastAsia="en-GB"/>
            <w:rPrChange w:id="109" w:author="MAC" w:date="2019-03-12T13:40:00Z">
              <w:rPr>
                <w:rFonts w:ascii="Segoe UI" w:eastAsia="Times New Roman" w:hAnsi="Segoe UI" w:cs="Segoe UI"/>
                <w:color w:val="7B7B7B"/>
                <w:sz w:val="21"/>
                <w:szCs w:val="21"/>
                <w:lang w:eastAsia="en-GB"/>
              </w:rPr>
            </w:rPrChange>
          </w:rPr>
          <w:delText xml:space="preserve">t should be possible to evaluate </w:delText>
        </w:r>
        <w:r w:rsidR="00A27478" w:rsidRPr="00A607E6" w:rsidDel="001E79FF">
          <w:rPr>
            <w:rFonts w:ascii="Segoe UI" w:eastAsia="Times New Roman" w:hAnsi="Segoe UI" w:cs="Segoe UI"/>
            <w:color w:val="7B7B7B"/>
            <w:sz w:val="21"/>
            <w:szCs w:val="21"/>
            <w:lang w:eastAsia="en-GB"/>
            <w:rPrChange w:id="110" w:author="MAC" w:date="2019-03-12T13:40:00Z">
              <w:rPr>
                <w:rFonts w:ascii="Segoe UI" w:eastAsia="Times New Roman" w:hAnsi="Segoe UI" w:cs="Segoe UI"/>
                <w:color w:val="7B7B7B"/>
                <w:sz w:val="21"/>
                <w:szCs w:val="21"/>
                <w:lang w:eastAsia="en-GB"/>
              </w:rPr>
            </w:rPrChange>
          </w:rPr>
          <w:delText>size/weight categories</w:delText>
        </w:r>
        <w:r w:rsidR="00B30FFD" w:rsidRPr="00A607E6" w:rsidDel="001E79FF">
          <w:rPr>
            <w:rFonts w:ascii="Segoe UI" w:eastAsia="Times New Roman" w:hAnsi="Segoe UI" w:cs="Segoe UI"/>
            <w:color w:val="7B7B7B"/>
            <w:sz w:val="21"/>
            <w:szCs w:val="21"/>
            <w:lang w:eastAsia="en-GB"/>
            <w:rPrChange w:id="111" w:author="MAC" w:date="2019-03-12T13:40:00Z">
              <w:rPr>
                <w:rFonts w:ascii="Segoe UI" w:eastAsia="Times New Roman" w:hAnsi="Segoe UI" w:cs="Segoe UI"/>
                <w:color w:val="7B7B7B"/>
                <w:sz w:val="21"/>
                <w:szCs w:val="21"/>
                <w:lang w:eastAsia="en-GB"/>
              </w:rPr>
            </w:rPrChange>
          </w:rPr>
          <w:delText xml:space="preserve"> </w:delText>
        </w:r>
        <w:r w:rsidR="00CF49BE" w:rsidRPr="00A607E6" w:rsidDel="001E79FF">
          <w:rPr>
            <w:rFonts w:ascii="Segoe UI" w:eastAsia="Times New Roman" w:hAnsi="Segoe UI" w:cs="Segoe UI"/>
            <w:color w:val="7B7B7B"/>
            <w:sz w:val="21"/>
            <w:szCs w:val="21"/>
            <w:lang w:eastAsia="en-GB"/>
            <w:rPrChange w:id="112" w:author="MAC" w:date="2019-03-12T13:40:00Z">
              <w:rPr>
                <w:rFonts w:ascii="Segoe UI" w:eastAsia="Times New Roman" w:hAnsi="Segoe UI" w:cs="Segoe UI"/>
                <w:color w:val="7B7B7B"/>
                <w:sz w:val="21"/>
                <w:szCs w:val="21"/>
                <w:lang w:eastAsia="en-GB"/>
              </w:rPr>
            </w:rPrChange>
          </w:rPr>
          <w:delText xml:space="preserve">regularly based on market </w:delText>
        </w:r>
        <w:r w:rsidR="00B94149" w:rsidRPr="00A607E6" w:rsidDel="001E79FF">
          <w:rPr>
            <w:rFonts w:ascii="Segoe UI" w:eastAsia="Times New Roman" w:hAnsi="Segoe UI" w:cs="Segoe UI"/>
            <w:color w:val="7B7B7B"/>
            <w:sz w:val="21"/>
            <w:szCs w:val="21"/>
            <w:lang w:eastAsia="en-GB"/>
            <w:rPrChange w:id="113" w:author="MAC" w:date="2019-03-12T13:40:00Z">
              <w:rPr>
                <w:rFonts w:ascii="Segoe UI" w:eastAsia="Times New Roman" w:hAnsi="Segoe UI" w:cs="Segoe UI"/>
                <w:color w:val="7B7B7B"/>
                <w:sz w:val="21"/>
                <w:szCs w:val="21"/>
                <w:lang w:eastAsia="en-GB"/>
              </w:rPr>
            </w:rPrChange>
          </w:rPr>
          <w:delText xml:space="preserve">demands </w:delText>
        </w:r>
        <w:r w:rsidR="00B30FFD" w:rsidRPr="00A607E6" w:rsidDel="001E79FF">
          <w:rPr>
            <w:rFonts w:ascii="Segoe UI" w:eastAsia="Times New Roman" w:hAnsi="Segoe UI" w:cs="Segoe UI"/>
            <w:color w:val="7B7B7B"/>
            <w:sz w:val="21"/>
            <w:szCs w:val="21"/>
            <w:lang w:eastAsia="en-GB"/>
            <w:rPrChange w:id="114" w:author="MAC" w:date="2019-03-12T13:40:00Z">
              <w:rPr>
                <w:rFonts w:ascii="Segoe UI" w:eastAsia="Times New Roman" w:hAnsi="Segoe UI" w:cs="Segoe UI"/>
                <w:color w:val="7B7B7B"/>
                <w:sz w:val="21"/>
                <w:szCs w:val="21"/>
                <w:lang w:eastAsia="en-GB"/>
              </w:rPr>
            </w:rPrChange>
          </w:rPr>
          <w:delText>and/</w:delText>
        </w:r>
        <w:r w:rsidR="00CF49BE" w:rsidRPr="00A607E6" w:rsidDel="001E79FF">
          <w:rPr>
            <w:rFonts w:ascii="Segoe UI" w:eastAsia="Times New Roman" w:hAnsi="Segoe UI" w:cs="Segoe UI"/>
            <w:color w:val="7B7B7B"/>
            <w:sz w:val="21"/>
            <w:szCs w:val="21"/>
            <w:lang w:eastAsia="en-GB"/>
            <w:rPrChange w:id="115" w:author="MAC" w:date="2019-03-12T13:40:00Z">
              <w:rPr>
                <w:rFonts w:ascii="Segoe UI" w:eastAsia="Times New Roman" w:hAnsi="Segoe UI" w:cs="Segoe UI"/>
                <w:color w:val="7B7B7B"/>
                <w:sz w:val="21"/>
                <w:szCs w:val="21"/>
                <w:lang w:eastAsia="en-GB"/>
              </w:rPr>
            </w:rPrChange>
          </w:rPr>
          <w:delText>or</w:delText>
        </w:r>
        <w:r w:rsidR="00A635D5" w:rsidRPr="00A607E6" w:rsidDel="001E79FF">
          <w:rPr>
            <w:rFonts w:ascii="Segoe UI" w:eastAsia="Times New Roman" w:hAnsi="Segoe UI" w:cs="Segoe UI"/>
            <w:color w:val="7B7B7B"/>
            <w:sz w:val="21"/>
            <w:szCs w:val="21"/>
            <w:lang w:eastAsia="en-GB"/>
            <w:rPrChange w:id="116" w:author="MAC" w:date="2019-03-12T13:40:00Z">
              <w:rPr>
                <w:rFonts w:ascii="Segoe UI" w:eastAsia="Times New Roman" w:hAnsi="Segoe UI" w:cs="Segoe UI"/>
                <w:color w:val="7B7B7B"/>
                <w:sz w:val="21"/>
                <w:szCs w:val="21"/>
                <w:lang w:eastAsia="en-GB"/>
              </w:rPr>
            </w:rPrChange>
          </w:rPr>
          <w:delText xml:space="preserve"> any new</w:delText>
        </w:r>
        <w:r w:rsidR="00E50AA2" w:rsidRPr="00A607E6" w:rsidDel="001E79FF">
          <w:rPr>
            <w:rFonts w:ascii="Segoe UI" w:eastAsia="Times New Roman" w:hAnsi="Segoe UI" w:cs="Segoe UI"/>
            <w:color w:val="7B7B7B"/>
            <w:sz w:val="21"/>
            <w:szCs w:val="21"/>
            <w:lang w:eastAsia="en-GB"/>
            <w:rPrChange w:id="117" w:author="MAC" w:date="2019-03-12T13:40:00Z">
              <w:rPr>
                <w:rFonts w:ascii="Segoe UI" w:eastAsia="Times New Roman" w:hAnsi="Segoe UI" w:cs="Segoe UI"/>
                <w:color w:val="7B7B7B"/>
                <w:sz w:val="21"/>
                <w:szCs w:val="21"/>
                <w:lang w:eastAsia="en-GB"/>
              </w:rPr>
            </w:rPrChange>
          </w:rPr>
          <w:delText xml:space="preserve"> and</w:delText>
        </w:r>
        <w:r w:rsidR="00CF49BE" w:rsidRPr="00A607E6" w:rsidDel="001E79FF">
          <w:rPr>
            <w:rFonts w:ascii="Segoe UI" w:eastAsia="Times New Roman" w:hAnsi="Segoe UI" w:cs="Segoe UI"/>
            <w:color w:val="7B7B7B"/>
            <w:sz w:val="21"/>
            <w:szCs w:val="21"/>
            <w:lang w:eastAsia="en-GB"/>
            <w:rPrChange w:id="118" w:author="MAC" w:date="2019-03-12T13:40:00Z">
              <w:rPr>
                <w:rFonts w:ascii="Segoe UI" w:eastAsia="Times New Roman" w:hAnsi="Segoe UI" w:cs="Segoe UI"/>
                <w:color w:val="7B7B7B"/>
                <w:sz w:val="21"/>
                <w:szCs w:val="21"/>
                <w:lang w:eastAsia="en-GB"/>
              </w:rPr>
            </w:rPrChange>
          </w:rPr>
          <w:delText xml:space="preserve"> </w:delText>
        </w:r>
        <w:r w:rsidR="00A635D5" w:rsidRPr="00A607E6" w:rsidDel="001E79FF">
          <w:rPr>
            <w:rFonts w:ascii="Segoe UI" w:eastAsia="Times New Roman" w:hAnsi="Segoe UI" w:cs="Segoe UI"/>
            <w:color w:val="7B7B7B"/>
            <w:sz w:val="21"/>
            <w:szCs w:val="21"/>
            <w:lang w:eastAsia="en-GB"/>
            <w:rPrChange w:id="119" w:author="MAC" w:date="2019-03-12T13:40:00Z">
              <w:rPr>
                <w:rFonts w:ascii="Segoe UI" w:eastAsia="Times New Roman" w:hAnsi="Segoe UI" w:cs="Segoe UI"/>
                <w:color w:val="7B7B7B"/>
                <w:sz w:val="21"/>
                <w:szCs w:val="21"/>
                <w:lang w:eastAsia="en-GB"/>
              </w:rPr>
            </w:rPrChange>
          </w:rPr>
          <w:delText>scientifically based biological information</w:delText>
        </w:r>
        <w:r w:rsidR="00CF49BE" w:rsidRPr="00A607E6" w:rsidDel="001E79FF">
          <w:rPr>
            <w:rFonts w:ascii="Segoe UI" w:eastAsia="Times New Roman" w:hAnsi="Segoe UI" w:cs="Segoe UI"/>
            <w:color w:val="7B7B7B"/>
            <w:sz w:val="21"/>
            <w:szCs w:val="21"/>
            <w:lang w:eastAsia="en-GB"/>
            <w:rPrChange w:id="120" w:author="MAC" w:date="2019-03-12T13:40:00Z">
              <w:rPr>
                <w:rFonts w:ascii="Segoe UI" w:eastAsia="Times New Roman" w:hAnsi="Segoe UI" w:cs="Segoe UI"/>
                <w:color w:val="7B7B7B"/>
                <w:sz w:val="21"/>
                <w:szCs w:val="21"/>
                <w:lang w:eastAsia="en-GB"/>
              </w:rPr>
            </w:rPrChange>
          </w:rPr>
          <w:delText xml:space="preserve"> </w:delText>
        </w:r>
        <w:r w:rsidR="00A635D5" w:rsidRPr="00A607E6" w:rsidDel="001E79FF">
          <w:rPr>
            <w:rFonts w:ascii="Segoe UI" w:eastAsia="Times New Roman" w:hAnsi="Segoe UI" w:cs="Segoe UI"/>
            <w:color w:val="7B7B7B"/>
            <w:sz w:val="21"/>
            <w:szCs w:val="21"/>
            <w:lang w:eastAsia="en-GB"/>
            <w:rPrChange w:id="121" w:author="MAC" w:date="2019-03-12T13:40:00Z">
              <w:rPr>
                <w:rFonts w:ascii="Segoe UI" w:eastAsia="Times New Roman" w:hAnsi="Segoe UI" w:cs="Segoe UI"/>
                <w:color w:val="7B7B7B"/>
                <w:sz w:val="21"/>
                <w:szCs w:val="21"/>
                <w:lang w:eastAsia="en-GB"/>
              </w:rPr>
            </w:rPrChange>
          </w:rPr>
          <w:delText xml:space="preserve">that </w:delText>
        </w:r>
        <w:r w:rsidR="00B30FFD" w:rsidRPr="00A607E6" w:rsidDel="001E79FF">
          <w:rPr>
            <w:rFonts w:ascii="Segoe UI" w:eastAsia="Times New Roman" w:hAnsi="Segoe UI" w:cs="Segoe UI"/>
            <w:color w:val="7B7B7B"/>
            <w:sz w:val="21"/>
            <w:szCs w:val="21"/>
            <w:lang w:eastAsia="en-GB"/>
            <w:rPrChange w:id="122" w:author="MAC" w:date="2019-03-12T13:40:00Z">
              <w:rPr>
                <w:rFonts w:ascii="Segoe UI" w:eastAsia="Times New Roman" w:hAnsi="Segoe UI" w:cs="Segoe UI"/>
                <w:color w:val="7B7B7B"/>
                <w:sz w:val="21"/>
                <w:szCs w:val="21"/>
                <w:lang w:eastAsia="en-GB"/>
              </w:rPr>
            </w:rPrChange>
          </w:rPr>
          <w:delText>may require</w:delText>
        </w:r>
        <w:r w:rsidR="00CF49BE" w:rsidRPr="00A607E6" w:rsidDel="001E79FF">
          <w:rPr>
            <w:rFonts w:ascii="Segoe UI" w:eastAsia="Times New Roman" w:hAnsi="Segoe UI" w:cs="Segoe UI"/>
            <w:color w:val="7B7B7B"/>
            <w:sz w:val="21"/>
            <w:szCs w:val="21"/>
            <w:lang w:eastAsia="en-GB"/>
            <w:rPrChange w:id="123" w:author="MAC" w:date="2019-03-12T13:40:00Z">
              <w:rPr>
                <w:rFonts w:ascii="Segoe UI" w:eastAsia="Times New Roman" w:hAnsi="Segoe UI" w:cs="Segoe UI"/>
                <w:color w:val="7B7B7B"/>
                <w:sz w:val="21"/>
                <w:szCs w:val="21"/>
                <w:lang w:eastAsia="en-GB"/>
              </w:rPr>
            </w:rPrChange>
          </w:rPr>
          <w:delText xml:space="preserve"> adjustment</w:delText>
        </w:r>
        <w:r w:rsidR="00B30FFD" w:rsidRPr="00A607E6" w:rsidDel="001E79FF">
          <w:rPr>
            <w:rFonts w:ascii="Segoe UI" w:eastAsia="Times New Roman" w:hAnsi="Segoe UI" w:cs="Segoe UI"/>
            <w:color w:val="7B7B7B"/>
            <w:sz w:val="21"/>
            <w:szCs w:val="21"/>
            <w:lang w:eastAsia="en-GB"/>
            <w:rPrChange w:id="124" w:author="MAC" w:date="2019-03-12T13:40:00Z">
              <w:rPr>
                <w:rFonts w:ascii="Segoe UI" w:eastAsia="Times New Roman" w:hAnsi="Segoe UI" w:cs="Segoe UI"/>
                <w:color w:val="7B7B7B"/>
                <w:sz w:val="21"/>
                <w:szCs w:val="21"/>
                <w:lang w:eastAsia="en-GB"/>
              </w:rPr>
            </w:rPrChange>
          </w:rPr>
          <w:delText>s</w:delText>
        </w:r>
        <w:r w:rsidR="005D5B65" w:rsidRPr="00A607E6" w:rsidDel="001E79FF">
          <w:rPr>
            <w:rFonts w:ascii="Segoe UI" w:eastAsia="Times New Roman" w:hAnsi="Segoe UI" w:cs="Segoe UI"/>
            <w:color w:val="7B7B7B"/>
            <w:sz w:val="21"/>
            <w:szCs w:val="21"/>
            <w:lang w:eastAsia="en-GB"/>
            <w:rPrChange w:id="125" w:author="MAC" w:date="2019-03-12T13:40:00Z">
              <w:rPr>
                <w:rFonts w:ascii="Segoe UI" w:eastAsia="Times New Roman" w:hAnsi="Segoe UI" w:cs="Segoe UI"/>
                <w:color w:val="7B7B7B"/>
                <w:sz w:val="21"/>
                <w:szCs w:val="21"/>
                <w:lang w:eastAsia="en-GB"/>
              </w:rPr>
            </w:rPrChange>
          </w:rPr>
          <w:delText xml:space="preserve">. </w:delText>
        </w:r>
      </w:del>
    </w:p>
    <w:p w14:paraId="452C1170" w14:textId="50844FC2" w:rsidR="005D5B65" w:rsidRPr="00A607E6" w:rsidDel="001E79FF" w:rsidRDefault="005D5B65" w:rsidP="005D5B65">
      <w:pPr>
        <w:pStyle w:val="ListParagraph"/>
        <w:ind w:left="1068"/>
        <w:jc w:val="both"/>
        <w:rPr>
          <w:del w:id="126" w:author="MAC" w:date="2019-03-12T13:58:00Z"/>
          <w:rFonts w:ascii="Segoe UI" w:eastAsia="Times New Roman" w:hAnsi="Segoe UI" w:cs="Segoe UI"/>
          <w:color w:val="7B7B7B"/>
          <w:sz w:val="21"/>
          <w:szCs w:val="21"/>
          <w:lang w:eastAsia="en-GB"/>
          <w:rPrChange w:id="127" w:author="MAC" w:date="2019-03-12T13:40:00Z">
            <w:rPr>
              <w:del w:id="128" w:author="MAC" w:date="2019-03-12T13:58:00Z"/>
              <w:rFonts w:ascii="Segoe UI" w:eastAsia="Times New Roman" w:hAnsi="Segoe UI" w:cs="Segoe UI"/>
              <w:color w:val="7B7B7B"/>
              <w:sz w:val="21"/>
              <w:szCs w:val="21"/>
              <w:lang w:eastAsia="en-GB"/>
            </w:rPr>
          </w:rPrChange>
        </w:rPr>
      </w:pPr>
    </w:p>
    <w:p w14:paraId="23A1A2CA" w14:textId="6DC315C9" w:rsidR="00B94149" w:rsidRPr="00A607E6" w:rsidDel="001E79FF" w:rsidRDefault="005D5B65" w:rsidP="0070743A">
      <w:pPr>
        <w:pStyle w:val="ListParagraph"/>
        <w:ind w:left="1068"/>
        <w:jc w:val="both"/>
        <w:rPr>
          <w:del w:id="129" w:author="MAC" w:date="2019-03-12T13:58:00Z"/>
          <w:rFonts w:ascii="Segoe UI" w:eastAsia="Times New Roman" w:hAnsi="Segoe UI" w:cs="Segoe UI"/>
          <w:color w:val="7B7B7B"/>
          <w:sz w:val="21"/>
          <w:szCs w:val="21"/>
          <w:lang w:eastAsia="en-GB"/>
          <w:rPrChange w:id="130" w:author="MAC" w:date="2019-03-12T13:40:00Z">
            <w:rPr>
              <w:del w:id="131" w:author="MAC" w:date="2019-03-12T13:58:00Z"/>
              <w:rFonts w:ascii="Segoe UI" w:eastAsia="Times New Roman" w:hAnsi="Segoe UI" w:cs="Segoe UI"/>
              <w:color w:val="7B7B7B"/>
              <w:sz w:val="21"/>
              <w:szCs w:val="21"/>
              <w:lang w:eastAsia="en-GB"/>
            </w:rPr>
          </w:rPrChange>
        </w:rPr>
      </w:pPr>
      <w:del w:id="132" w:author="MAC" w:date="2019-03-12T13:58:00Z">
        <w:r w:rsidRPr="00A607E6" w:rsidDel="001E79FF">
          <w:rPr>
            <w:rFonts w:ascii="Segoe UI" w:eastAsia="Times New Roman" w:hAnsi="Segoe UI" w:cs="Segoe UI"/>
            <w:color w:val="7B7B7B"/>
            <w:sz w:val="21"/>
            <w:szCs w:val="21"/>
            <w:lang w:eastAsia="en-GB"/>
            <w:rPrChange w:id="133" w:author="MAC" w:date="2019-03-12T13:40:00Z">
              <w:rPr>
                <w:rFonts w:ascii="Segoe UI" w:eastAsia="Times New Roman" w:hAnsi="Segoe UI" w:cs="Segoe UI"/>
                <w:color w:val="7B7B7B"/>
                <w:sz w:val="21"/>
                <w:szCs w:val="21"/>
                <w:lang w:eastAsia="en-GB"/>
              </w:rPr>
            </w:rPrChange>
          </w:rPr>
          <w:delText xml:space="preserve">The MAC </w:delText>
        </w:r>
        <w:r w:rsidR="00FD5574" w:rsidRPr="00A607E6" w:rsidDel="001E79FF">
          <w:rPr>
            <w:rFonts w:ascii="Segoe UI" w:eastAsia="Times New Roman" w:hAnsi="Segoe UI" w:cs="Segoe UI"/>
            <w:color w:val="7B7B7B"/>
            <w:sz w:val="21"/>
            <w:szCs w:val="21"/>
            <w:lang w:eastAsia="en-GB"/>
            <w:rPrChange w:id="134" w:author="MAC" w:date="2019-03-12T13:40:00Z">
              <w:rPr>
                <w:rFonts w:ascii="Segoe UI" w:eastAsia="Times New Roman" w:hAnsi="Segoe UI" w:cs="Segoe UI"/>
                <w:color w:val="7B7B7B"/>
                <w:sz w:val="21"/>
                <w:szCs w:val="21"/>
                <w:lang w:eastAsia="en-GB"/>
              </w:rPr>
            </w:rPrChange>
          </w:rPr>
          <w:delText>proposes to</w:delText>
        </w:r>
        <w:r w:rsidRPr="00A607E6" w:rsidDel="001E79FF">
          <w:rPr>
            <w:rFonts w:ascii="Segoe UI" w:eastAsia="Times New Roman" w:hAnsi="Segoe UI" w:cs="Segoe UI"/>
            <w:color w:val="7B7B7B"/>
            <w:sz w:val="21"/>
            <w:szCs w:val="21"/>
            <w:lang w:eastAsia="en-GB"/>
            <w:rPrChange w:id="135" w:author="MAC" w:date="2019-03-12T13:40:00Z">
              <w:rPr>
                <w:rFonts w:ascii="Segoe UI" w:eastAsia="Times New Roman" w:hAnsi="Segoe UI" w:cs="Segoe UI"/>
                <w:color w:val="7B7B7B"/>
                <w:sz w:val="21"/>
                <w:szCs w:val="21"/>
                <w:lang w:eastAsia="en-GB"/>
              </w:rPr>
            </w:rPrChange>
          </w:rPr>
          <w:delText xml:space="preserve"> monitor </w:delText>
        </w:r>
        <w:r w:rsidR="00FD5574" w:rsidRPr="00A607E6" w:rsidDel="001E79FF">
          <w:rPr>
            <w:rFonts w:ascii="Segoe UI" w:eastAsia="Times New Roman" w:hAnsi="Segoe UI" w:cs="Segoe UI"/>
            <w:color w:val="7B7B7B"/>
            <w:sz w:val="21"/>
            <w:szCs w:val="21"/>
            <w:lang w:eastAsia="en-GB"/>
            <w:rPrChange w:id="136" w:author="MAC" w:date="2019-03-12T13:40:00Z">
              <w:rPr>
                <w:rFonts w:ascii="Segoe UI" w:eastAsia="Times New Roman" w:hAnsi="Segoe UI" w:cs="Segoe UI"/>
                <w:color w:val="7B7B7B"/>
                <w:sz w:val="21"/>
                <w:szCs w:val="21"/>
                <w:lang w:eastAsia="en-GB"/>
              </w:rPr>
            </w:rPrChange>
          </w:rPr>
          <w:delText xml:space="preserve">the market </w:delText>
        </w:r>
        <w:r w:rsidRPr="00A607E6" w:rsidDel="001E79FF">
          <w:rPr>
            <w:rFonts w:ascii="Segoe UI" w:eastAsia="Times New Roman" w:hAnsi="Segoe UI" w:cs="Segoe UI"/>
            <w:color w:val="7B7B7B"/>
            <w:sz w:val="21"/>
            <w:szCs w:val="21"/>
            <w:lang w:eastAsia="en-GB"/>
            <w:rPrChange w:id="137" w:author="MAC" w:date="2019-03-12T13:40:00Z">
              <w:rPr>
                <w:rFonts w:ascii="Segoe UI" w:eastAsia="Times New Roman" w:hAnsi="Segoe UI" w:cs="Segoe UI"/>
                <w:color w:val="7B7B7B"/>
                <w:sz w:val="21"/>
                <w:szCs w:val="21"/>
                <w:lang w:eastAsia="en-GB"/>
              </w:rPr>
            </w:rPrChange>
          </w:rPr>
          <w:delText xml:space="preserve">and evaluate developments </w:delText>
        </w:r>
        <w:r w:rsidR="00D25C4A" w:rsidRPr="00A607E6" w:rsidDel="001E79FF">
          <w:rPr>
            <w:rFonts w:ascii="Segoe UI" w:eastAsia="Times New Roman" w:hAnsi="Segoe UI" w:cs="Segoe UI"/>
            <w:color w:val="7B7B7B"/>
            <w:sz w:val="21"/>
            <w:szCs w:val="21"/>
            <w:lang w:eastAsia="en-GB"/>
            <w:rPrChange w:id="138" w:author="MAC" w:date="2019-03-12T13:40:00Z">
              <w:rPr>
                <w:rFonts w:ascii="Segoe UI" w:eastAsia="Times New Roman" w:hAnsi="Segoe UI" w:cs="Segoe UI"/>
                <w:color w:val="7B7B7B"/>
                <w:sz w:val="21"/>
                <w:szCs w:val="21"/>
                <w:lang w:eastAsia="en-GB"/>
              </w:rPr>
            </w:rPrChange>
          </w:rPr>
          <w:delText xml:space="preserve">in </w:delText>
        </w:r>
        <w:r w:rsidR="00FD5574" w:rsidRPr="00A607E6" w:rsidDel="001E79FF">
          <w:rPr>
            <w:rFonts w:ascii="Segoe UI" w:eastAsia="Times New Roman" w:hAnsi="Segoe UI" w:cs="Segoe UI"/>
            <w:color w:val="7B7B7B"/>
            <w:sz w:val="21"/>
            <w:szCs w:val="21"/>
            <w:lang w:eastAsia="en-GB"/>
            <w:rPrChange w:id="139" w:author="MAC" w:date="2019-03-12T13:40:00Z">
              <w:rPr>
                <w:rFonts w:ascii="Segoe UI" w:eastAsia="Times New Roman" w:hAnsi="Segoe UI" w:cs="Segoe UI"/>
                <w:color w:val="7B7B7B"/>
                <w:sz w:val="21"/>
                <w:szCs w:val="21"/>
                <w:lang w:eastAsia="en-GB"/>
              </w:rPr>
            </w:rPrChange>
          </w:rPr>
          <w:delText xml:space="preserve">these </w:delText>
        </w:r>
        <w:r w:rsidR="00D25C4A" w:rsidRPr="00A607E6" w:rsidDel="001E79FF">
          <w:rPr>
            <w:rFonts w:ascii="Segoe UI" w:eastAsia="Times New Roman" w:hAnsi="Segoe UI" w:cs="Segoe UI"/>
            <w:color w:val="7B7B7B"/>
            <w:sz w:val="21"/>
            <w:szCs w:val="21"/>
            <w:lang w:eastAsia="en-GB"/>
            <w:rPrChange w:id="140" w:author="MAC" w:date="2019-03-12T13:40:00Z">
              <w:rPr>
                <w:rFonts w:ascii="Segoe UI" w:eastAsia="Times New Roman" w:hAnsi="Segoe UI" w:cs="Segoe UI"/>
                <w:color w:val="7B7B7B"/>
                <w:sz w:val="21"/>
                <w:szCs w:val="21"/>
                <w:lang w:eastAsia="en-GB"/>
              </w:rPr>
            </w:rPrChange>
          </w:rPr>
          <w:delText>standards</w:delText>
        </w:r>
        <w:r w:rsidR="00EF50CE" w:rsidRPr="00A607E6" w:rsidDel="001E79FF">
          <w:rPr>
            <w:rFonts w:ascii="Segoe UI" w:eastAsia="Times New Roman" w:hAnsi="Segoe UI" w:cs="Segoe UI"/>
            <w:color w:val="7B7B7B"/>
            <w:sz w:val="21"/>
            <w:szCs w:val="21"/>
            <w:lang w:eastAsia="en-GB"/>
            <w:rPrChange w:id="141" w:author="MAC" w:date="2019-03-12T13:40:00Z">
              <w:rPr>
                <w:rFonts w:ascii="Segoe UI" w:eastAsia="Times New Roman" w:hAnsi="Segoe UI" w:cs="Segoe UI"/>
                <w:color w:val="7B7B7B"/>
                <w:sz w:val="21"/>
                <w:szCs w:val="21"/>
                <w:lang w:eastAsia="en-GB"/>
              </w:rPr>
            </w:rPrChange>
          </w:rPr>
          <w:delText xml:space="preserve"> </w:delText>
        </w:r>
        <w:r w:rsidR="00BE6ECB" w:rsidRPr="00A607E6" w:rsidDel="001E79FF">
          <w:rPr>
            <w:rFonts w:ascii="Segoe UI" w:eastAsia="Times New Roman" w:hAnsi="Segoe UI" w:cs="Segoe UI"/>
            <w:color w:val="7B7B7B"/>
            <w:sz w:val="21"/>
            <w:szCs w:val="21"/>
            <w:lang w:eastAsia="en-GB"/>
            <w:rPrChange w:id="142" w:author="MAC" w:date="2019-03-12T13:40:00Z">
              <w:rPr>
                <w:rFonts w:ascii="Segoe UI" w:eastAsia="Times New Roman" w:hAnsi="Segoe UI" w:cs="Segoe UI"/>
                <w:color w:val="7B7B7B"/>
                <w:sz w:val="21"/>
                <w:szCs w:val="21"/>
                <w:lang w:eastAsia="en-GB"/>
              </w:rPr>
            </w:rPrChange>
          </w:rPr>
          <w:delText xml:space="preserve">and </w:delText>
        </w:r>
        <w:r w:rsidR="00FD5574" w:rsidRPr="00A607E6" w:rsidDel="001E79FF">
          <w:rPr>
            <w:rFonts w:ascii="Segoe UI" w:eastAsia="Times New Roman" w:hAnsi="Segoe UI" w:cs="Segoe UI"/>
            <w:color w:val="7B7B7B"/>
            <w:sz w:val="21"/>
            <w:szCs w:val="21"/>
            <w:lang w:eastAsia="en-GB"/>
            <w:rPrChange w:id="143" w:author="MAC" w:date="2019-03-12T13:40:00Z">
              <w:rPr>
                <w:rFonts w:ascii="Segoe UI" w:eastAsia="Times New Roman" w:hAnsi="Segoe UI" w:cs="Segoe UI"/>
                <w:color w:val="7B7B7B"/>
                <w:sz w:val="21"/>
                <w:szCs w:val="21"/>
                <w:lang w:eastAsia="en-GB"/>
              </w:rPr>
            </w:rPrChange>
          </w:rPr>
          <w:delText>the Commission with advice</w:delText>
        </w:r>
        <w:r w:rsidR="00BE6ECB" w:rsidRPr="00A607E6" w:rsidDel="001E79FF">
          <w:rPr>
            <w:rFonts w:ascii="Segoe UI" w:eastAsia="Times New Roman" w:hAnsi="Segoe UI" w:cs="Segoe UI"/>
            <w:color w:val="7B7B7B"/>
            <w:sz w:val="21"/>
            <w:szCs w:val="21"/>
            <w:lang w:eastAsia="en-GB"/>
            <w:rPrChange w:id="144" w:author="MAC" w:date="2019-03-12T13:40:00Z">
              <w:rPr>
                <w:rFonts w:ascii="Segoe UI" w:eastAsia="Times New Roman" w:hAnsi="Segoe UI" w:cs="Segoe UI"/>
                <w:color w:val="7B7B7B"/>
                <w:sz w:val="21"/>
                <w:szCs w:val="21"/>
                <w:lang w:eastAsia="en-GB"/>
              </w:rPr>
            </w:rPrChange>
          </w:rPr>
          <w:delText xml:space="preserve"> if necessary</w:delText>
        </w:r>
        <w:r w:rsidR="00FD5574" w:rsidRPr="00A607E6" w:rsidDel="001E79FF">
          <w:rPr>
            <w:rPrChange w:id="145" w:author="MAC" w:date="2019-03-12T13:40:00Z">
              <w:rPr/>
            </w:rPrChange>
          </w:rPr>
          <w:delText xml:space="preserve">. </w:delText>
        </w:r>
        <w:r w:rsidR="00763E44" w:rsidRPr="00A607E6" w:rsidDel="001E79FF">
          <w:rPr>
            <w:rFonts w:ascii="Segoe UI" w:eastAsia="Times New Roman" w:hAnsi="Segoe UI" w:cs="Segoe UI"/>
            <w:color w:val="7B7B7B"/>
            <w:sz w:val="21"/>
            <w:szCs w:val="21"/>
            <w:lang w:eastAsia="en-GB"/>
            <w:rPrChange w:id="146" w:author="MAC" w:date="2019-03-12T13:40:00Z">
              <w:rPr>
                <w:rFonts w:ascii="Segoe UI" w:eastAsia="Times New Roman" w:hAnsi="Segoe UI" w:cs="Segoe UI"/>
                <w:color w:val="7B7B7B"/>
                <w:sz w:val="21"/>
                <w:szCs w:val="21"/>
                <w:lang w:eastAsia="en-GB"/>
              </w:rPr>
            </w:rPrChange>
          </w:rPr>
          <w:delText xml:space="preserve">A provision should be envisaged in the regulation that allows </w:delText>
        </w:r>
        <w:r w:rsidR="00D301A5" w:rsidRPr="00A607E6" w:rsidDel="001E79FF">
          <w:rPr>
            <w:rFonts w:ascii="Segoe UI" w:eastAsia="Times New Roman" w:hAnsi="Segoe UI" w:cs="Segoe UI"/>
            <w:color w:val="7B7B7B"/>
            <w:sz w:val="21"/>
            <w:szCs w:val="21"/>
            <w:lang w:eastAsia="en-GB"/>
            <w:rPrChange w:id="147" w:author="MAC" w:date="2019-03-12T13:40:00Z">
              <w:rPr>
                <w:rFonts w:ascii="Segoe UI" w:eastAsia="Times New Roman" w:hAnsi="Segoe UI" w:cs="Segoe UI"/>
                <w:color w:val="7B7B7B"/>
                <w:sz w:val="21"/>
                <w:szCs w:val="21"/>
                <w:lang w:eastAsia="en-GB"/>
              </w:rPr>
            </w:rPrChange>
          </w:rPr>
          <w:delText xml:space="preserve">a </w:delText>
        </w:r>
        <w:r w:rsidR="00B94149" w:rsidRPr="00A607E6" w:rsidDel="001E79FF">
          <w:rPr>
            <w:rFonts w:ascii="Segoe UI" w:eastAsia="Times New Roman" w:hAnsi="Segoe UI" w:cs="Segoe UI"/>
            <w:color w:val="7B7B7B"/>
            <w:sz w:val="21"/>
            <w:szCs w:val="21"/>
            <w:lang w:eastAsia="en-GB"/>
            <w:rPrChange w:id="148" w:author="MAC" w:date="2019-03-12T13:40:00Z">
              <w:rPr>
                <w:rFonts w:ascii="Segoe UI" w:eastAsia="Times New Roman" w:hAnsi="Segoe UI" w:cs="Segoe UI"/>
                <w:color w:val="7B7B7B"/>
                <w:sz w:val="21"/>
                <w:szCs w:val="21"/>
                <w:lang w:eastAsia="en-GB"/>
              </w:rPr>
            </w:rPrChange>
          </w:rPr>
          <w:delText xml:space="preserve">rapid revision </w:delText>
        </w:r>
        <w:r w:rsidR="00D301A5" w:rsidRPr="00A607E6" w:rsidDel="001E79FF">
          <w:rPr>
            <w:rFonts w:ascii="Segoe UI" w:eastAsia="Times New Roman" w:hAnsi="Segoe UI" w:cs="Segoe UI"/>
            <w:color w:val="7B7B7B"/>
            <w:sz w:val="21"/>
            <w:szCs w:val="21"/>
            <w:lang w:eastAsia="en-GB"/>
            <w:rPrChange w:id="149" w:author="MAC" w:date="2019-03-12T13:40:00Z">
              <w:rPr>
                <w:rFonts w:ascii="Segoe UI" w:eastAsia="Times New Roman" w:hAnsi="Segoe UI" w:cs="Segoe UI"/>
                <w:color w:val="7B7B7B"/>
                <w:sz w:val="21"/>
                <w:szCs w:val="21"/>
                <w:lang w:eastAsia="en-GB"/>
              </w:rPr>
            </w:rPrChange>
          </w:rPr>
          <w:delText xml:space="preserve">to a particular standard </w:delText>
        </w:r>
        <w:r w:rsidR="00B94149" w:rsidRPr="00A607E6" w:rsidDel="001E79FF">
          <w:rPr>
            <w:rFonts w:ascii="Segoe UI" w:eastAsia="Times New Roman" w:hAnsi="Segoe UI" w:cs="Segoe UI"/>
            <w:color w:val="7B7B7B"/>
            <w:sz w:val="21"/>
            <w:szCs w:val="21"/>
            <w:lang w:eastAsia="en-GB"/>
            <w:rPrChange w:id="150" w:author="MAC" w:date="2019-03-12T13:40:00Z">
              <w:rPr>
                <w:rFonts w:ascii="Segoe UI" w:eastAsia="Times New Roman" w:hAnsi="Segoe UI" w:cs="Segoe UI"/>
                <w:color w:val="7B7B7B"/>
                <w:sz w:val="21"/>
                <w:szCs w:val="21"/>
                <w:lang w:eastAsia="en-GB"/>
              </w:rPr>
            </w:rPrChange>
          </w:rPr>
          <w:delText>if</w:delText>
        </w:r>
        <w:r w:rsidR="00A551BF" w:rsidRPr="00A607E6" w:rsidDel="001E79FF">
          <w:rPr>
            <w:rFonts w:ascii="Segoe UI" w:eastAsia="Times New Roman" w:hAnsi="Segoe UI" w:cs="Segoe UI"/>
            <w:color w:val="7B7B7B"/>
            <w:sz w:val="21"/>
            <w:szCs w:val="21"/>
            <w:lang w:eastAsia="en-GB"/>
            <w:rPrChange w:id="151" w:author="MAC" w:date="2019-03-12T13:40:00Z">
              <w:rPr>
                <w:rFonts w:ascii="Segoe UI" w:eastAsia="Times New Roman" w:hAnsi="Segoe UI" w:cs="Segoe UI"/>
                <w:color w:val="7B7B7B"/>
                <w:sz w:val="21"/>
                <w:szCs w:val="21"/>
                <w:lang w:eastAsia="en-GB"/>
              </w:rPr>
            </w:rPrChange>
          </w:rPr>
          <w:delText xml:space="preserve"> this should be</w:delText>
        </w:r>
        <w:r w:rsidR="00B94149" w:rsidRPr="00A607E6" w:rsidDel="001E79FF">
          <w:rPr>
            <w:rFonts w:ascii="Segoe UI" w:eastAsia="Times New Roman" w:hAnsi="Segoe UI" w:cs="Segoe UI"/>
            <w:color w:val="7B7B7B"/>
            <w:sz w:val="21"/>
            <w:szCs w:val="21"/>
            <w:lang w:eastAsia="en-GB"/>
            <w:rPrChange w:id="152" w:author="MAC" w:date="2019-03-12T13:40:00Z">
              <w:rPr>
                <w:rFonts w:ascii="Segoe UI" w:eastAsia="Times New Roman" w:hAnsi="Segoe UI" w:cs="Segoe UI"/>
                <w:color w:val="7B7B7B"/>
                <w:sz w:val="21"/>
                <w:szCs w:val="21"/>
                <w:lang w:eastAsia="en-GB"/>
              </w:rPr>
            </w:rPrChange>
          </w:rPr>
          <w:delText xml:space="preserve"> found necessary. </w:delText>
        </w:r>
        <w:r w:rsidR="00763E44" w:rsidRPr="00A607E6" w:rsidDel="001E79FF">
          <w:rPr>
            <w:rFonts w:ascii="Segoe UI" w:eastAsia="Times New Roman" w:hAnsi="Segoe UI" w:cs="Segoe UI"/>
            <w:color w:val="7B7B7B"/>
            <w:sz w:val="21"/>
            <w:szCs w:val="21"/>
            <w:lang w:eastAsia="en-GB"/>
            <w:rPrChange w:id="153" w:author="MAC" w:date="2019-03-12T13:40:00Z">
              <w:rPr>
                <w:rFonts w:ascii="Segoe UI" w:eastAsia="Times New Roman" w:hAnsi="Segoe UI" w:cs="Segoe UI"/>
                <w:color w:val="7B7B7B"/>
                <w:sz w:val="21"/>
                <w:szCs w:val="21"/>
                <w:lang w:eastAsia="en-GB"/>
              </w:rPr>
            </w:rPrChange>
          </w:rPr>
          <w:delText xml:space="preserve"> </w:delText>
        </w:r>
      </w:del>
    </w:p>
    <w:p w14:paraId="5BA5C00C" w14:textId="7027C145" w:rsidR="00BE6ECB" w:rsidRPr="00A607E6" w:rsidDel="001E79FF" w:rsidRDefault="00BE6ECB" w:rsidP="0070743A">
      <w:pPr>
        <w:pStyle w:val="ListParagraph"/>
        <w:ind w:left="1068"/>
        <w:jc w:val="both"/>
        <w:rPr>
          <w:del w:id="154" w:author="MAC" w:date="2019-03-12T13:58:00Z"/>
          <w:lang w:eastAsia="en-GB"/>
          <w:rPrChange w:id="155" w:author="MAC" w:date="2019-03-12T13:40:00Z">
            <w:rPr>
              <w:del w:id="156" w:author="MAC" w:date="2019-03-12T13:58:00Z"/>
              <w:lang w:eastAsia="en-GB"/>
            </w:rPr>
          </w:rPrChange>
        </w:rPr>
      </w:pPr>
    </w:p>
    <w:p w14:paraId="03B26500" w14:textId="319DED1B" w:rsidR="00464809" w:rsidRPr="00A607E6" w:rsidDel="001E79FF" w:rsidRDefault="00857F8C" w:rsidP="00464809">
      <w:pPr>
        <w:pStyle w:val="ListParagraph"/>
        <w:numPr>
          <w:ilvl w:val="0"/>
          <w:numId w:val="10"/>
        </w:numPr>
        <w:jc w:val="both"/>
        <w:rPr>
          <w:del w:id="157" w:author="MAC" w:date="2019-03-12T13:58:00Z"/>
          <w:rFonts w:ascii="Segoe UI" w:eastAsia="Times New Roman" w:hAnsi="Segoe UI" w:cs="Segoe UI"/>
          <w:color w:val="7B7B7B"/>
          <w:sz w:val="21"/>
          <w:szCs w:val="21"/>
          <w:lang w:eastAsia="en-GB"/>
          <w:rPrChange w:id="158" w:author="MAC" w:date="2019-03-12T13:40:00Z">
            <w:rPr>
              <w:del w:id="159" w:author="MAC" w:date="2019-03-12T13:58:00Z"/>
              <w:rFonts w:ascii="Segoe UI" w:eastAsia="Times New Roman" w:hAnsi="Segoe UI" w:cs="Segoe UI"/>
              <w:color w:val="7B7B7B"/>
              <w:sz w:val="21"/>
              <w:szCs w:val="21"/>
              <w:lang w:eastAsia="en-GB"/>
            </w:rPr>
          </w:rPrChange>
        </w:rPr>
      </w:pPr>
      <w:del w:id="160" w:author="MAC" w:date="2019-03-12T13:58:00Z">
        <w:r w:rsidRPr="00A607E6" w:rsidDel="001E79FF">
          <w:rPr>
            <w:rFonts w:ascii="Segoe UI" w:eastAsia="Times New Roman" w:hAnsi="Segoe UI" w:cs="Segoe UI"/>
            <w:b/>
            <w:color w:val="7B7B7B"/>
            <w:sz w:val="21"/>
            <w:szCs w:val="21"/>
            <w:lang w:eastAsia="en-GB"/>
            <w:rPrChange w:id="161" w:author="MAC" w:date="2019-03-12T13:40:00Z">
              <w:rPr>
                <w:rFonts w:ascii="Segoe UI" w:eastAsia="Times New Roman" w:hAnsi="Segoe UI" w:cs="Segoe UI"/>
                <w:b/>
                <w:color w:val="7B7B7B"/>
                <w:sz w:val="21"/>
                <w:szCs w:val="21"/>
                <w:lang w:eastAsia="en-GB"/>
              </w:rPr>
            </w:rPrChange>
          </w:rPr>
          <w:delText>F</w:delText>
        </w:r>
        <w:r w:rsidR="00A529DB" w:rsidRPr="00A607E6" w:rsidDel="001E79FF">
          <w:rPr>
            <w:rFonts w:ascii="Segoe UI" w:eastAsia="Times New Roman" w:hAnsi="Segoe UI" w:cs="Segoe UI"/>
            <w:b/>
            <w:color w:val="7B7B7B"/>
            <w:sz w:val="21"/>
            <w:szCs w:val="21"/>
            <w:lang w:eastAsia="en-GB"/>
            <w:rPrChange w:id="162" w:author="MAC" w:date="2019-03-12T13:40:00Z">
              <w:rPr>
                <w:rFonts w:ascii="Segoe UI" w:eastAsia="Times New Roman" w:hAnsi="Segoe UI" w:cs="Segoe UI"/>
                <w:b/>
                <w:color w:val="7B7B7B"/>
                <w:sz w:val="21"/>
                <w:szCs w:val="21"/>
                <w:lang w:eastAsia="en-GB"/>
              </w:rPr>
            </w:rPrChange>
          </w:rPr>
          <w:delText xml:space="preserve">reshness </w:delText>
        </w:r>
        <w:r w:rsidR="00A27478" w:rsidRPr="00A607E6" w:rsidDel="001E79FF">
          <w:rPr>
            <w:rFonts w:ascii="Segoe UI" w:eastAsia="Times New Roman" w:hAnsi="Segoe UI" w:cs="Segoe UI"/>
            <w:b/>
            <w:color w:val="7B7B7B"/>
            <w:sz w:val="21"/>
            <w:szCs w:val="21"/>
            <w:lang w:eastAsia="en-GB"/>
            <w:rPrChange w:id="163" w:author="MAC" w:date="2019-03-12T13:40:00Z">
              <w:rPr>
                <w:rFonts w:ascii="Segoe UI" w:eastAsia="Times New Roman" w:hAnsi="Segoe UI" w:cs="Segoe UI"/>
                <w:b/>
                <w:color w:val="7B7B7B"/>
                <w:sz w:val="21"/>
                <w:szCs w:val="21"/>
                <w:lang w:eastAsia="en-GB"/>
              </w:rPr>
            </w:rPrChange>
          </w:rPr>
          <w:delText>ratings/categories</w:delText>
        </w:r>
        <w:r w:rsidR="00A27478" w:rsidRPr="00A607E6" w:rsidDel="001E79FF">
          <w:rPr>
            <w:rFonts w:ascii="Segoe UI" w:eastAsia="Times New Roman" w:hAnsi="Segoe UI" w:cs="Segoe UI"/>
            <w:color w:val="7B7B7B"/>
            <w:sz w:val="21"/>
            <w:szCs w:val="21"/>
            <w:lang w:eastAsia="en-GB"/>
            <w:rPrChange w:id="164" w:author="MAC" w:date="2019-03-12T13:40:00Z">
              <w:rPr>
                <w:rFonts w:ascii="Segoe UI" w:eastAsia="Times New Roman" w:hAnsi="Segoe UI" w:cs="Segoe UI"/>
                <w:color w:val="7B7B7B"/>
                <w:sz w:val="21"/>
                <w:szCs w:val="21"/>
                <w:lang w:eastAsia="en-GB"/>
              </w:rPr>
            </w:rPrChange>
          </w:rPr>
          <w:delText xml:space="preserve"> </w:delText>
        </w:r>
        <w:r w:rsidR="00A635D5" w:rsidRPr="00A607E6" w:rsidDel="001E79FF">
          <w:rPr>
            <w:rFonts w:ascii="Segoe UI" w:eastAsia="Times New Roman" w:hAnsi="Segoe UI" w:cs="Segoe UI"/>
            <w:color w:val="7B7B7B"/>
            <w:sz w:val="21"/>
            <w:szCs w:val="21"/>
            <w:lang w:eastAsia="en-GB"/>
            <w:rPrChange w:id="165" w:author="MAC" w:date="2019-03-12T13:40:00Z">
              <w:rPr>
                <w:rFonts w:ascii="Segoe UI" w:eastAsia="Times New Roman" w:hAnsi="Segoe UI" w:cs="Segoe UI"/>
                <w:color w:val="7B7B7B"/>
                <w:sz w:val="21"/>
                <w:szCs w:val="21"/>
                <w:lang w:eastAsia="en-GB"/>
              </w:rPr>
            </w:rPrChange>
          </w:rPr>
          <w:delText xml:space="preserve">are </w:delText>
        </w:r>
        <w:r w:rsidR="00A27478" w:rsidRPr="00A607E6" w:rsidDel="001E79FF">
          <w:rPr>
            <w:rFonts w:ascii="Segoe UI" w:eastAsia="Times New Roman" w:hAnsi="Segoe UI" w:cs="Segoe UI"/>
            <w:color w:val="7B7B7B"/>
            <w:sz w:val="21"/>
            <w:szCs w:val="21"/>
            <w:lang w:eastAsia="en-GB"/>
            <w:rPrChange w:id="166" w:author="MAC" w:date="2019-03-12T13:40:00Z">
              <w:rPr>
                <w:rFonts w:ascii="Segoe UI" w:eastAsia="Times New Roman" w:hAnsi="Segoe UI" w:cs="Segoe UI"/>
                <w:color w:val="7B7B7B"/>
                <w:sz w:val="21"/>
                <w:szCs w:val="21"/>
                <w:lang w:eastAsia="en-GB"/>
              </w:rPr>
            </w:rPrChange>
          </w:rPr>
          <w:delText xml:space="preserve">only used as criteria at first sale, </w:delText>
        </w:r>
        <w:r w:rsidR="00D51BB8" w:rsidRPr="00A607E6" w:rsidDel="001E79FF">
          <w:rPr>
            <w:rFonts w:ascii="Segoe UI" w:eastAsia="Times New Roman" w:hAnsi="Segoe UI" w:cs="Segoe UI"/>
            <w:color w:val="7B7B7B"/>
            <w:sz w:val="21"/>
            <w:szCs w:val="21"/>
            <w:lang w:eastAsia="en-GB"/>
            <w:rPrChange w:id="167" w:author="MAC" w:date="2019-03-12T13:40:00Z">
              <w:rPr>
                <w:rFonts w:ascii="Segoe UI" w:eastAsia="Times New Roman" w:hAnsi="Segoe UI" w:cs="Segoe UI"/>
                <w:color w:val="7B7B7B"/>
                <w:sz w:val="21"/>
                <w:szCs w:val="21"/>
                <w:lang w:eastAsia="en-GB"/>
              </w:rPr>
            </w:rPrChange>
          </w:rPr>
          <w:delText xml:space="preserve">they are not relevant </w:delText>
        </w:r>
        <w:r w:rsidR="00A27478" w:rsidRPr="00A607E6" w:rsidDel="001E79FF">
          <w:rPr>
            <w:rFonts w:ascii="Segoe UI" w:eastAsia="Times New Roman" w:hAnsi="Segoe UI" w:cs="Segoe UI"/>
            <w:color w:val="7B7B7B"/>
            <w:sz w:val="21"/>
            <w:szCs w:val="21"/>
            <w:lang w:eastAsia="en-GB"/>
            <w:rPrChange w:id="168" w:author="MAC" w:date="2019-03-12T13:40:00Z">
              <w:rPr>
                <w:rFonts w:ascii="Segoe UI" w:eastAsia="Times New Roman" w:hAnsi="Segoe UI" w:cs="Segoe UI"/>
                <w:color w:val="7B7B7B"/>
                <w:sz w:val="21"/>
                <w:szCs w:val="21"/>
                <w:lang w:eastAsia="en-GB"/>
              </w:rPr>
            </w:rPrChange>
          </w:rPr>
          <w:delText>throughout the</w:delText>
        </w:r>
        <w:r w:rsidR="00F55664" w:rsidRPr="00A607E6" w:rsidDel="001E79FF">
          <w:rPr>
            <w:rFonts w:ascii="Segoe UI" w:eastAsia="Times New Roman" w:hAnsi="Segoe UI" w:cs="Segoe UI"/>
            <w:color w:val="7B7B7B"/>
            <w:sz w:val="21"/>
            <w:szCs w:val="21"/>
            <w:lang w:eastAsia="en-GB"/>
            <w:rPrChange w:id="169" w:author="MAC" w:date="2019-03-12T13:40:00Z">
              <w:rPr>
                <w:rFonts w:ascii="Segoe UI" w:eastAsia="Times New Roman" w:hAnsi="Segoe UI" w:cs="Segoe UI"/>
                <w:color w:val="7B7B7B"/>
                <w:sz w:val="21"/>
                <w:szCs w:val="21"/>
                <w:lang w:eastAsia="en-GB"/>
              </w:rPr>
            </w:rPrChange>
          </w:rPr>
          <w:delText xml:space="preserve"> value</w:delText>
        </w:r>
        <w:r w:rsidR="00A27478" w:rsidRPr="00A607E6" w:rsidDel="001E79FF">
          <w:rPr>
            <w:rFonts w:ascii="Segoe UI" w:eastAsia="Times New Roman" w:hAnsi="Segoe UI" w:cs="Segoe UI"/>
            <w:color w:val="7B7B7B"/>
            <w:sz w:val="21"/>
            <w:szCs w:val="21"/>
            <w:lang w:eastAsia="en-GB"/>
            <w:rPrChange w:id="170" w:author="MAC" w:date="2019-03-12T13:40:00Z">
              <w:rPr>
                <w:rFonts w:ascii="Segoe UI" w:eastAsia="Times New Roman" w:hAnsi="Segoe UI" w:cs="Segoe UI"/>
                <w:color w:val="7B7B7B"/>
                <w:sz w:val="21"/>
                <w:szCs w:val="21"/>
                <w:lang w:eastAsia="en-GB"/>
              </w:rPr>
            </w:rPrChange>
          </w:rPr>
          <w:delText xml:space="preserve"> chain</w:delText>
        </w:r>
        <w:r w:rsidR="005B2D80" w:rsidRPr="00A607E6" w:rsidDel="001E79FF">
          <w:rPr>
            <w:rFonts w:ascii="Segoe UI" w:eastAsia="Times New Roman" w:hAnsi="Segoe UI" w:cs="Segoe UI"/>
            <w:color w:val="7B7B7B"/>
            <w:sz w:val="21"/>
            <w:szCs w:val="21"/>
            <w:lang w:eastAsia="en-GB"/>
            <w:rPrChange w:id="171" w:author="MAC" w:date="2019-03-12T13:40:00Z">
              <w:rPr>
                <w:rFonts w:ascii="Segoe UI" w:eastAsia="Times New Roman" w:hAnsi="Segoe UI" w:cs="Segoe UI"/>
                <w:color w:val="7B7B7B"/>
                <w:sz w:val="21"/>
                <w:szCs w:val="21"/>
                <w:lang w:eastAsia="en-GB"/>
              </w:rPr>
            </w:rPrChange>
          </w:rPr>
          <w:delText>.</w:delText>
        </w:r>
      </w:del>
    </w:p>
    <w:p w14:paraId="55F44E3C" w14:textId="77777777" w:rsidR="00A3355D" w:rsidRPr="00A607E6" w:rsidRDefault="00A3355D" w:rsidP="00450AEA">
      <w:pPr>
        <w:jc w:val="both"/>
        <w:rPr>
          <w:rPrChange w:id="172" w:author="MAC" w:date="2019-03-12T13:40:00Z">
            <w:rPr/>
          </w:rPrChange>
        </w:rPr>
      </w:pPr>
    </w:p>
    <w:p w14:paraId="401F423F" w14:textId="42496661" w:rsidR="008724F0" w:rsidRPr="00A607E6" w:rsidRDefault="00E2597C" w:rsidP="001718AA">
      <w:pPr>
        <w:rPr>
          <w:rFonts w:ascii="Segoe UI" w:hAnsi="Segoe UI" w:cs="Segoe UI"/>
          <w:b/>
          <w:color w:val="C45911" w:themeColor="accent2" w:themeShade="BF"/>
          <w:sz w:val="28"/>
          <w:szCs w:val="28"/>
          <w:u w:val="single"/>
          <w:rPrChange w:id="173" w:author="MAC" w:date="2019-03-12T13:40:00Z">
            <w:rPr>
              <w:rFonts w:ascii="Segoe UI" w:hAnsi="Segoe UI" w:cs="Segoe UI"/>
              <w:b/>
              <w:color w:val="C45911" w:themeColor="accent2" w:themeShade="BF"/>
              <w:sz w:val="28"/>
              <w:szCs w:val="28"/>
              <w:u w:val="single"/>
            </w:rPr>
          </w:rPrChange>
        </w:rPr>
      </w:pPr>
      <w:r w:rsidRPr="00A607E6">
        <w:rPr>
          <w:rFonts w:ascii="Segoe UI" w:hAnsi="Segoe UI" w:cs="Segoe UI"/>
          <w:b/>
          <w:color w:val="C45911" w:themeColor="accent2" w:themeShade="BF"/>
          <w:sz w:val="28"/>
          <w:szCs w:val="28"/>
          <w:u w:val="single"/>
          <w:rPrChange w:id="174" w:author="MAC" w:date="2019-03-12T13:40:00Z">
            <w:rPr>
              <w:rFonts w:ascii="Segoe UI" w:hAnsi="Segoe UI" w:cs="Segoe UI"/>
              <w:b/>
              <w:color w:val="C45911" w:themeColor="accent2" w:themeShade="BF"/>
              <w:sz w:val="28"/>
              <w:szCs w:val="28"/>
              <w:u w:val="single"/>
            </w:rPr>
          </w:rPrChange>
        </w:rPr>
        <w:t>Position of MAC</w:t>
      </w:r>
    </w:p>
    <w:p w14:paraId="72EBFB53" w14:textId="77777777" w:rsidR="001718AA" w:rsidRPr="00A607E6" w:rsidRDefault="001718AA" w:rsidP="001718AA">
      <w:pPr>
        <w:rPr>
          <w:rFonts w:ascii="Segoe UI" w:hAnsi="Segoe UI" w:cs="Segoe UI"/>
          <w:b/>
          <w:color w:val="C45911" w:themeColor="accent2" w:themeShade="BF"/>
          <w:sz w:val="28"/>
          <w:szCs w:val="28"/>
          <w:u w:val="single"/>
          <w:rPrChange w:id="175" w:author="MAC" w:date="2019-03-12T13:40:00Z">
            <w:rPr>
              <w:rFonts w:ascii="Segoe UI" w:hAnsi="Segoe UI" w:cs="Segoe UI"/>
              <w:b/>
              <w:color w:val="C45911" w:themeColor="accent2" w:themeShade="BF"/>
              <w:sz w:val="28"/>
              <w:szCs w:val="28"/>
              <w:u w:val="single"/>
            </w:rPr>
          </w:rPrChange>
        </w:rPr>
      </w:pPr>
    </w:p>
    <w:p w14:paraId="1EC0AC77" w14:textId="7C892FA2" w:rsidR="00EC01CF" w:rsidRPr="00451559" w:rsidRDefault="00E2597C" w:rsidP="0000625A">
      <w:pPr>
        <w:pStyle w:val="ListParagraph"/>
        <w:numPr>
          <w:ilvl w:val="0"/>
          <w:numId w:val="15"/>
        </w:numPr>
        <w:jc w:val="both"/>
        <w:rPr>
          <w:ins w:id="176" w:author="MAC" w:date="2019-03-12T14:00:00Z"/>
          <w:rFonts w:ascii="Segoe UI" w:eastAsia="Times New Roman" w:hAnsi="Segoe UI" w:cs="Segoe UI"/>
          <w:color w:val="7B7B7B"/>
          <w:sz w:val="21"/>
          <w:szCs w:val="21"/>
          <w:lang w:eastAsia="en-GB"/>
          <w:rPrChange w:id="177" w:author="MAC" w:date="2019-03-12T14:02:00Z">
            <w:rPr>
              <w:ins w:id="178" w:author="MAC" w:date="2019-03-12T14:00:00Z"/>
              <w:rFonts w:ascii="Segoe UI" w:eastAsia="Times New Roman" w:hAnsi="Segoe UI" w:cs="Segoe UI"/>
              <w:b/>
              <w:color w:val="7B7B7B"/>
              <w:sz w:val="21"/>
              <w:szCs w:val="21"/>
              <w:lang w:eastAsia="en-GB"/>
            </w:rPr>
          </w:rPrChange>
        </w:rPr>
      </w:pPr>
      <w:r w:rsidRPr="00A607E6">
        <w:rPr>
          <w:rFonts w:ascii="Segoe UI" w:eastAsia="Times New Roman" w:hAnsi="Segoe UI" w:cs="Segoe UI"/>
          <w:color w:val="7B7B7B"/>
          <w:sz w:val="21"/>
          <w:szCs w:val="21"/>
          <w:lang w:eastAsia="en-GB"/>
          <w:rPrChange w:id="179" w:author="MAC" w:date="2019-03-12T13:40:00Z">
            <w:rPr>
              <w:rFonts w:ascii="Segoe UI" w:eastAsia="Times New Roman" w:hAnsi="Segoe UI" w:cs="Segoe UI"/>
              <w:color w:val="7B7B7B"/>
              <w:sz w:val="21"/>
              <w:szCs w:val="21"/>
              <w:lang w:eastAsia="en-GB"/>
            </w:rPr>
          </w:rPrChange>
        </w:rPr>
        <w:t xml:space="preserve">Council Regulation (EEC) No </w:t>
      </w:r>
      <w:r w:rsidRPr="00A607E6">
        <w:rPr>
          <w:rFonts w:ascii="Segoe UI" w:eastAsia="Times New Roman" w:hAnsi="Segoe UI" w:cs="Segoe UI"/>
          <w:b/>
          <w:color w:val="7B7B7B"/>
          <w:sz w:val="21"/>
          <w:szCs w:val="21"/>
          <w:lang w:eastAsia="en-GB"/>
          <w:rPrChange w:id="180" w:author="MAC" w:date="2019-03-12T13:40:00Z">
            <w:rPr>
              <w:rFonts w:ascii="Segoe UI" w:eastAsia="Times New Roman" w:hAnsi="Segoe UI" w:cs="Segoe UI"/>
              <w:b/>
              <w:color w:val="7B7B7B"/>
              <w:sz w:val="21"/>
              <w:szCs w:val="21"/>
              <w:lang w:eastAsia="en-GB"/>
            </w:rPr>
          </w:rPrChange>
        </w:rPr>
        <w:t>2136/89</w:t>
      </w:r>
      <w:r w:rsidRPr="00A607E6">
        <w:rPr>
          <w:rFonts w:ascii="Segoe UI" w:eastAsia="Times New Roman" w:hAnsi="Segoe UI" w:cs="Segoe UI"/>
          <w:color w:val="7B7B7B"/>
          <w:sz w:val="21"/>
          <w:szCs w:val="21"/>
          <w:lang w:eastAsia="en-GB"/>
          <w:rPrChange w:id="181" w:author="MAC" w:date="2019-03-12T13:40:00Z">
            <w:rPr>
              <w:rFonts w:ascii="Segoe UI" w:eastAsia="Times New Roman" w:hAnsi="Segoe UI" w:cs="Segoe UI"/>
              <w:color w:val="7B7B7B"/>
              <w:sz w:val="21"/>
              <w:szCs w:val="21"/>
              <w:lang w:eastAsia="en-GB"/>
            </w:rPr>
          </w:rPrChange>
        </w:rPr>
        <w:t xml:space="preserve"> of 21 June 1989 laying down common marketing standards for preserved sardines and Council Regulation (EEC) No </w:t>
      </w:r>
      <w:r w:rsidRPr="00A607E6">
        <w:rPr>
          <w:rFonts w:ascii="Segoe UI" w:eastAsia="Times New Roman" w:hAnsi="Segoe UI" w:cs="Segoe UI"/>
          <w:b/>
          <w:color w:val="7B7B7B"/>
          <w:sz w:val="21"/>
          <w:szCs w:val="21"/>
          <w:lang w:eastAsia="en-GB"/>
          <w:rPrChange w:id="182" w:author="MAC" w:date="2019-03-12T13:40:00Z">
            <w:rPr>
              <w:rFonts w:ascii="Segoe UI" w:eastAsia="Times New Roman" w:hAnsi="Segoe UI" w:cs="Segoe UI"/>
              <w:b/>
              <w:color w:val="7B7B7B"/>
              <w:sz w:val="21"/>
              <w:szCs w:val="21"/>
              <w:lang w:eastAsia="en-GB"/>
            </w:rPr>
          </w:rPrChange>
        </w:rPr>
        <w:t>1536/92</w:t>
      </w:r>
      <w:r w:rsidRPr="00A607E6">
        <w:rPr>
          <w:rFonts w:ascii="Segoe UI" w:eastAsia="Times New Roman" w:hAnsi="Segoe UI" w:cs="Segoe UI"/>
          <w:color w:val="7B7B7B"/>
          <w:sz w:val="21"/>
          <w:szCs w:val="21"/>
          <w:lang w:eastAsia="en-GB"/>
          <w:rPrChange w:id="183" w:author="MAC" w:date="2019-03-12T13:40:00Z">
            <w:rPr>
              <w:rFonts w:ascii="Segoe UI" w:eastAsia="Times New Roman" w:hAnsi="Segoe UI" w:cs="Segoe UI"/>
              <w:color w:val="7B7B7B"/>
              <w:sz w:val="21"/>
              <w:szCs w:val="21"/>
              <w:lang w:eastAsia="en-GB"/>
            </w:rPr>
          </w:rPrChange>
        </w:rPr>
        <w:t xml:space="preserve"> of 9 June 1992 laying down common marketing standards for preserved tuna and bonito </w:t>
      </w:r>
      <w:r w:rsidR="00BD6FB3" w:rsidRPr="00A607E6">
        <w:rPr>
          <w:rFonts w:ascii="Segoe UI" w:eastAsia="Times New Roman" w:hAnsi="Segoe UI" w:cs="Segoe UI"/>
          <w:b/>
          <w:color w:val="7B7B7B"/>
          <w:sz w:val="21"/>
          <w:szCs w:val="21"/>
          <w:lang w:eastAsia="en-GB"/>
          <w:rPrChange w:id="184" w:author="MAC" w:date="2019-03-12T13:40:00Z">
            <w:rPr>
              <w:rFonts w:ascii="Segoe UI" w:eastAsia="Times New Roman" w:hAnsi="Segoe UI" w:cs="Segoe UI"/>
              <w:b/>
              <w:color w:val="7B7B7B"/>
              <w:sz w:val="21"/>
              <w:szCs w:val="21"/>
              <w:lang w:eastAsia="en-GB"/>
            </w:rPr>
          </w:rPrChange>
        </w:rPr>
        <w:t>are fit for purpose and should not be revised</w:t>
      </w:r>
      <w:r w:rsidR="00EC01CF" w:rsidRPr="00A607E6">
        <w:rPr>
          <w:rFonts w:ascii="Segoe UI" w:eastAsia="Times New Roman" w:hAnsi="Segoe UI" w:cs="Segoe UI"/>
          <w:b/>
          <w:color w:val="7B7B7B"/>
          <w:sz w:val="21"/>
          <w:szCs w:val="21"/>
          <w:lang w:eastAsia="en-GB"/>
          <w:rPrChange w:id="185" w:author="MAC" w:date="2019-03-12T13:40:00Z">
            <w:rPr>
              <w:rFonts w:ascii="Segoe UI" w:eastAsia="Times New Roman" w:hAnsi="Segoe UI" w:cs="Segoe UI"/>
              <w:b/>
              <w:color w:val="7B7B7B"/>
              <w:sz w:val="21"/>
              <w:szCs w:val="21"/>
              <w:lang w:eastAsia="en-GB"/>
            </w:rPr>
          </w:rPrChange>
        </w:rPr>
        <w:t>.</w:t>
      </w:r>
      <w:r w:rsidR="00BD6FB3" w:rsidRPr="00A607E6">
        <w:rPr>
          <w:rFonts w:ascii="Segoe UI" w:eastAsia="Times New Roman" w:hAnsi="Segoe UI" w:cs="Segoe UI"/>
          <w:b/>
          <w:color w:val="7B7B7B"/>
          <w:sz w:val="21"/>
          <w:szCs w:val="21"/>
          <w:lang w:eastAsia="en-GB"/>
          <w:rPrChange w:id="186" w:author="MAC" w:date="2019-03-12T13:40:00Z">
            <w:rPr>
              <w:rFonts w:ascii="Segoe UI" w:eastAsia="Times New Roman" w:hAnsi="Segoe UI" w:cs="Segoe UI"/>
              <w:b/>
              <w:color w:val="7B7B7B"/>
              <w:sz w:val="21"/>
              <w:szCs w:val="21"/>
              <w:lang w:eastAsia="en-GB"/>
            </w:rPr>
          </w:rPrChange>
        </w:rPr>
        <w:t xml:space="preserve"> </w:t>
      </w:r>
      <w:commentRangeStart w:id="187"/>
      <w:ins w:id="188" w:author="MAC" w:date="2019-03-12T14:00:00Z">
        <w:r w:rsidR="00451559" w:rsidRPr="00451559">
          <w:rPr>
            <w:rFonts w:ascii="Segoe UI" w:eastAsia="Times New Roman" w:hAnsi="Segoe UI" w:cs="Segoe UI"/>
            <w:color w:val="7B7B7B"/>
            <w:sz w:val="21"/>
            <w:szCs w:val="21"/>
            <w:lang w:eastAsia="en-GB"/>
            <w:rPrChange w:id="189" w:author="MAC" w:date="2019-03-12T14:02:00Z">
              <w:rPr>
                <w:rFonts w:ascii="Segoe UI" w:eastAsia="Times New Roman" w:hAnsi="Segoe UI" w:cs="Segoe UI"/>
                <w:b/>
                <w:color w:val="7B7B7B"/>
                <w:sz w:val="21"/>
                <w:szCs w:val="21"/>
                <w:lang w:eastAsia="en-GB"/>
              </w:rPr>
            </w:rPrChange>
          </w:rPr>
          <w:t xml:space="preserve">Regulations 2136/89 and 1536/92 should be subject to revision and should be consolidated/updated in </w:t>
        </w:r>
        <w:r w:rsidR="00451559" w:rsidRPr="00451559">
          <w:rPr>
            <w:rFonts w:ascii="Segoe UI" w:eastAsia="Times New Roman" w:hAnsi="Segoe UI" w:cs="Segoe UI"/>
            <w:color w:val="7B7B7B"/>
            <w:sz w:val="21"/>
            <w:szCs w:val="21"/>
            <w:lang w:eastAsia="en-GB"/>
            <w:rPrChange w:id="190" w:author="MAC" w:date="2019-03-12T14:02:00Z">
              <w:rPr>
                <w:rFonts w:ascii="Segoe UI" w:eastAsia="Times New Roman" w:hAnsi="Segoe UI" w:cs="Segoe UI"/>
                <w:b/>
                <w:color w:val="7B7B7B"/>
                <w:sz w:val="21"/>
                <w:szCs w:val="21"/>
                <w:lang w:eastAsia="en-GB"/>
              </w:rPr>
            </w:rPrChange>
          </w:rPr>
          <w:lastRenderedPageBreak/>
          <w:t>accordance with the requirements of today’s regulations and objectives, namely harmonisation, simplification and level playing field.</w:t>
        </w:r>
      </w:ins>
    </w:p>
    <w:p w14:paraId="4764AE8D" w14:textId="67B2A9EA" w:rsidR="00451559" w:rsidRPr="001E79FF" w:rsidRDefault="00451559" w:rsidP="0000625A">
      <w:pPr>
        <w:pStyle w:val="ListParagraph"/>
        <w:numPr>
          <w:ilvl w:val="0"/>
          <w:numId w:val="15"/>
        </w:numPr>
        <w:jc w:val="both"/>
        <w:rPr>
          <w:rFonts w:ascii="Segoe UI" w:eastAsia="Times New Roman" w:hAnsi="Segoe UI" w:cs="Segoe UI"/>
          <w:b/>
          <w:color w:val="7B7B7B"/>
          <w:sz w:val="21"/>
          <w:szCs w:val="21"/>
          <w:lang w:eastAsia="en-GB"/>
        </w:rPr>
      </w:pPr>
      <w:commentRangeStart w:id="191"/>
      <w:ins w:id="192" w:author="MAC" w:date="2019-03-12T14:01:00Z">
        <w:r>
          <w:rPr>
            <w:rFonts w:ascii="Segoe UI" w:eastAsia="Times New Roman" w:hAnsi="Segoe UI" w:cs="Segoe UI"/>
            <w:color w:val="7B7B7B"/>
            <w:sz w:val="21"/>
            <w:szCs w:val="21"/>
            <w:lang w:eastAsia="en-GB"/>
          </w:rPr>
          <w:t xml:space="preserve">The MAC insists on the importance of ensuring a level playing field with regards to traceability information provided on a </w:t>
        </w:r>
        <w:r w:rsidRPr="00451559">
          <w:rPr>
            <w:rFonts w:ascii="Segoe UI" w:eastAsia="Times New Roman" w:hAnsi="Segoe UI" w:cs="Segoe UI"/>
            <w:color w:val="7B7B7B"/>
            <w:sz w:val="21"/>
            <w:szCs w:val="21"/>
            <w:lang w:eastAsia="en-GB"/>
          </w:rPr>
          <w:t>business-</w:t>
        </w:r>
        <w:r w:rsidRPr="00451559">
          <w:rPr>
            <w:rFonts w:ascii="Segoe UI" w:eastAsia="Times New Roman" w:hAnsi="Segoe UI" w:cs="Segoe UI"/>
            <w:color w:val="7B7B7B"/>
            <w:sz w:val="21"/>
            <w:szCs w:val="21"/>
            <w:lang w:eastAsia="en-GB"/>
            <w:rPrChange w:id="193" w:author="MAC" w:date="2019-03-12T14:02:00Z">
              <w:rPr>
                <w:rFonts w:ascii="Segoe UI" w:eastAsia="Times New Roman" w:hAnsi="Segoe UI" w:cs="Segoe UI"/>
                <w:b/>
                <w:color w:val="7B7B7B"/>
                <w:sz w:val="21"/>
                <w:szCs w:val="21"/>
                <w:lang w:eastAsia="en-GB"/>
              </w:rPr>
            </w:rPrChange>
          </w:rPr>
          <w:t>to-business level</w:t>
        </w:r>
      </w:ins>
      <w:ins w:id="194" w:author="MAC" w:date="2019-03-12T14:03:00Z">
        <w:r>
          <w:rPr>
            <w:rStyle w:val="FootnoteReference"/>
            <w:rFonts w:ascii="Segoe UI" w:eastAsia="Times New Roman" w:hAnsi="Segoe UI" w:cs="Segoe UI"/>
            <w:b/>
            <w:color w:val="7B7B7B"/>
            <w:sz w:val="21"/>
            <w:szCs w:val="21"/>
            <w:lang w:eastAsia="en-GB"/>
          </w:rPr>
          <w:footnoteReference w:id="6"/>
        </w:r>
      </w:ins>
      <w:ins w:id="198" w:author="MAC" w:date="2019-03-12T14:01:00Z">
        <w:r w:rsidRPr="00451559">
          <w:rPr>
            <w:rFonts w:ascii="Segoe UI" w:eastAsia="Times New Roman" w:hAnsi="Segoe UI" w:cs="Segoe UI"/>
            <w:color w:val="7B7B7B"/>
            <w:sz w:val="21"/>
            <w:szCs w:val="21"/>
            <w:lang w:eastAsia="en-GB"/>
            <w:rPrChange w:id="199" w:author="MAC" w:date="2019-03-12T14:02:00Z">
              <w:rPr>
                <w:rFonts w:ascii="Segoe UI" w:eastAsia="Times New Roman" w:hAnsi="Segoe UI" w:cs="Segoe UI"/>
                <w:b/>
                <w:color w:val="7B7B7B"/>
                <w:sz w:val="21"/>
                <w:szCs w:val="21"/>
                <w:lang w:eastAsia="en-GB"/>
              </w:rPr>
            </w:rPrChange>
          </w:rPr>
          <w:t xml:space="preserve"> by both imports and EU products. At the same time this level playing field should also be ensured with regards to social standards.</w:t>
        </w:r>
      </w:ins>
      <w:ins w:id="200" w:author="MAC" w:date="2019-03-12T14:03:00Z">
        <w:r>
          <w:rPr>
            <w:rStyle w:val="FootnoteReference"/>
            <w:rFonts w:ascii="Segoe UI" w:eastAsia="Times New Roman" w:hAnsi="Segoe UI" w:cs="Segoe UI"/>
            <w:color w:val="7B7B7B"/>
            <w:sz w:val="21"/>
            <w:szCs w:val="21"/>
            <w:lang w:eastAsia="en-GB"/>
          </w:rPr>
          <w:footnoteReference w:id="7"/>
        </w:r>
      </w:ins>
      <w:ins w:id="202" w:author="MAC" w:date="2019-03-12T14:01:00Z">
        <w:r>
          <w:rPr>
            <w:rFonts w:ascii="Segoe UI" w:eastAsia="Times New Roman" w:hAnsi="Segoe UI" w:cs="Segoe UI"/>
            <w:b/>
            <w:color w:val="7B7B7B"/>
            <w:sz w:val="21"/>
            <w:szCs w:val="21"/>
            <w:lang w:eastAsia="en-GB"/>
          </w:rPr>
          <w:t xml:space="preserve"> </w:t>
        </w:r>
      </w:ins>
      <w:commentRangeEnd w:id="187"/>
      <w:ins w:id="203" w:author="MAC" w:date="2019-03-12T14:04:00Z">
        <w:r>
          <w:rPr>
            <w:rStyle w:val="CommentReference"/>
          </w:rPr>
          <w:commentReference w:id="187"/>
        </w:r>
      </w:ins>
      <w:commentRangeEnd w:id="191"/>
      <w:ins w:id="204" w:author="MAC" w:date="2019-03-12T14:06:00Z">
        <w:r>
          <w:rPr>
            <w:rStyle w:val="CommentReference"/>
          </w:rPr>
          <w:commentReference w:id="191"/>
        </w:r>
      </w:ins>
    </w:p>
    <w:p w14:paraId="3CB53148" w14:textId="709FD619" w:rsidR="00C82062" w:rsidRPr="00451559" w:rsidDel="001E79FF" w:rsidRDefault="00BD6FB3" w:rsidP="0000625A">
      <w:pPr>
        <w:pStyle w:val="ListParagraph"/>
        <w:numPr>
          <w:ilvl w:val="0"/>
          <w:numId w:val="15"/>
        </w:numPr>
        <w:jc w:val="both"/>
        <w:rPr>
          <w:del w:id="205" w:author="MAC" w:date="2019-03-12T13:59:00Z"/>
          <w:rFonts w:ascii="Segoe UI" w:eastAsia="Times New Roman" w:hAnsi="Segoe UI" w:cs="Segoe UI"/>
          <w:color w:val="7B7B7B"/>
          <w:sz w:val="21"/>
          <w:szCs w:val="21"/>
          <w:lang w:eastAsia="en-GB"/>
        </w:rPr>
      </w:pPr>
      <w:del w:id="206" w:author="MAC" w:date="2019-03-12T13:59:00Z">
        <w:r w:rsidRPr="00451559" w:rsidDel="001E79FF">
          <w:rPr>
            <w:rFonts w:ascii="Segoe UI" w:eastAsia="Times New Roman" w:hAnsi="Segoe UI" w:cs="Segoe UI"/>
            <w:color w:val="7B7B7B"/>
            <w:sz w:val="21"/>
            <w:szCs w:val="21"/>
            <w:lang w:eastAsia="en-GB"/>
          </w:rPr>
          <w:delText xml:space="preserve">Council Regulation (EC) No </w:delText>
        </w:r>
        <w:r w:rsidRPr="00451559" w:rsidDel="001E79FF">
          <w:rPr>
            <w:rFonts w:ascii="Segoe UI" w:eastAsia="Times New Roman" w:hAnsi="Segoe UI" w:cs="Segoe UI"/>
            <w:b/>
            <w:color w:val="7B7B7B"/>
            <w:sz w:val="21"/>
            <w:szCs w:val="21"/>
            <w:lang w:eastAsia="en-GB"/>
          </w:rPr>
          <w:delText>2406/96</w:delText>
        </w:r>
        <w:r w:rsidRPr="00451559" w:rsidDel="001E79FF">
          <w:rPr>
            <w:rFonts w:ascii="Segoe UI" w:eastAsia="Times New Roman" w:hAnsi="Segoe UI" w:cs="Segoe UI"/>
            <w:color w:val="7B7B7B"/>
            <w:sz w:val="21"/>
            <w:szCs w:val="21"/>
            <w:lang w:eastAsia="en-GB"/>
          </w:rPr>
          <w:delText xml:space="preserve"> of 26 November 1996 laying down common marketing standards for certain fishery products </w:delText>
        </w:r>
        <w:r w:rsidRPr="00451559" w:rsidDel="001E79FF">
          <w:rPr>
            <w:rFonts w:ascii="Segoe UI" w:eastAsia="Times New Roman" w:hAnsi="Segoe UI" w:cs="Segoe UI"/>
            <w:b/>
            <w:color w:val="7B7B7B"/>
            <w:sz w:val="21"/>
            <w:szCs w:val="21"/>
            <w:lang w:eastAsia="en-GB"/>
          </w:rPr>
          <w:delText>requires</w:delText>
        </w:r>
        <w:r w:rsidR="00C82062" w:rsidRPr="00451559" w:rsidDel="001E79FF">
          <w:rPr>
            <w:rFonts w:ascii="Segoe UI" w:eastAsia="Times New Roman" w:hAnsi="Segoe UI" w:cs="Segoe UI"/>
            <w:b/>
            <w:color w:val="7B7B7B"/>
            <w:sz w:val="21"/>
            <w:szCs w:val="21"/>
            <w:lang w:eastAsia="en-GB"/>
          </w:rPr>
          <w:delText xml:space="preserve"> </w:delText>
        </w:r>
        <w:r w:rsidR="008D6E96" w:rsidRPr="00451559" w:rsidDel="001E79FF">
          <w:rPr>
            <w:rFonts w:ascii="Segoe UI" w:eastAsia="Times New Roman" w:hAnsi="Segoe UI" w:cs="Segoe UI"/>
            <w:b/>
            <w:color w:val="7B7B7B"/>
            <w:sz w:val="21"/>
            <w:szCs w:val="21"/>
            <w:lang w:eastAsia="en-GB"/>
          </w:rPr>
          <w:delText>revision</w:delText>
        </w:r>
        <w:r w:rsidRPr="00451559" w:rsidDel="001E79FF">
          <w:rPr>
            <w:rFonts w:ascii="Segoe UI" w:eastAsia="Times New Roman" w:hAnsi="Segoe UI" w:cs="Segoe UI"/>
            <w:color w:val="7B7B7B"/>
            <w:sz w:val="21"/>
            <w:szCs w:val="21"/>
            <w:lang w:eastAsia="en-GB"/>
          </w:rPr>
          <w:delText xml:space="preserve">. </w:delText>
        </w:r>
      </w:del>
    </w:p>
    <w:p w14:paraId="548FA838" w14:textId="477AEFF2" w:rsidR="00C85983" w:rsidRPr="001E79FF" w:rsidDel="001E79FF" w:rsidRDefault="00D301A5" w:rsidP="0000625A">
      <w:pPr>
        <w:pStyle w:val="ListParagraph"/>
        <w:numPr>
          <w:ilvl w:val="0"/>
          <w:numId w:val="15"/>
        </w:numPr>
        <w:jc w:val="both"/>
        <w:rPr>
          <w:del w:id="207" w:author="MAC" w:date="2019-03-12T13:59:00Z"/>
          <w:rFonts w:ascii="Segoe UI" w:eastAsia="Times New Roman" w:hAnsi="Segoe UI" w:cs="Segoe UI"/>
          <w:color w:val="7B7B7B"/>
          <w:sz w:val="21"/>
          <w:szCs w:val="21"/>
          <w:lang w:eastAsia="en-GB"/>
        </w:rPr>
      </w:pPr>
      <w:del w:id="208" w:author="MAC" w:date="2019-03-12T13:59:00Z">
        <w:r w:rsidRPr="00451559" w:rsidDel="001E79FF">
          <w:rPr>
            <w:rFonts w:ascii="Segoe UI" w:eastAsia="Times New Roman" w:hAnsi="Segoe UI" w:cs="Segoe UI"/>
            <w:color w:val="7B7B7B"/>
            <w:sz w:val="21"/>
            <w:szCs w:val="21"/>
            <w:lang w:eastAsia="en-GB"/>
          </w:rPr>
          <w:delText>Minimum marketing</w:delText>
        </w:r>
        <w:r w:rsidR="00C85983" w:rsidRPr="00451559" w:rsidDel="001E79FF">
          <w:rPr>
            <w:rFonts w:ascii="Segoe UI" w:eastAsia="Times New Roman" w:hAnsi="Segoe UI" w:cs="Segoe UI"/>
            <w:color w:val="7B7B7B"/>
            <w:sz w:val="21"/>
            <w:szCs w:val="21"/>
            <w:lang w:eastAsia="en-GB"/>
          </w:rPr>
          <w:delText xml:space="preserve"> sizes should be coherent with </w:delText>
        </w:r>
        <w:r w:rsidR="008D6E96" w:rsidRPr="00451559" w:rsidDel="001E79FF">
          <w:rPr>
            <w:rFonts w:ascii="Segoe UI" w:eastAsia="Times New Roman" w:hAnsi="Segoe UI" w:cs="Segoe UI"/>
            <w:color w:val="7B7B7B"/>
            <w:sz w:val="21"/>
            <w:szCs w:val="21"/>
            <w:lang w:eastAsia="en-GB"/>
          </w:rPr>
          <w:delText>minimum</w:delText>
        </w:r>
        <w:r w:rsidR="00C85983" w:rsidRPr="00451559" w:rsidDel="001E79FF">
          <w:rPr>
            <w:rFonts w:ascii="Segoe UI" w:eastAsia="Times New Roman" w:hAnsi="Segoe UI" w:cs="Segoe UI"/>
            <w:color w:val="7B7B7B"/>
            <w:sz w:val="21"/>
            <w:szCs w:val="21"/>
            <w:lang w:eastAsia="en-GB"/>
          </w:rPr>
          <w:delText xml:space="preserve"> </w:delText>
        </w:r>
        <w:r w:rsidR="005D4635" w:rsidRPr="00A607E6" w:rsidDel="001E79FF">
          <w:rPr>
            <w:rFonts w:ascii="Segoe UI" w:eastAsia="Times New Roman" w:hAnsi="Segoe UI" w:cs="Segoe UI"/>
            <w:color w:val="7B7B7B"/>
            <w:sz w:val="21"/>
            <w:szCs w:val="21"/>
            <w:lang w:eastAsia="en-GB"/>
            <w:rPrChange w:id="209" w:author="MAC" w:date="2019-03-12T13:40:00Z">
              <w:rPr>
                <w:rFonts w:ascii="Segoe UI" w:eastAsia="Times New Roman" w:hAnsi="Segoe UI" w:cs="Segoe UI"/>
                <w:color w:val="7B7B7B"/>
                <w:sz w:val="21"/>
                <w:szCs w:val="21"/>
                <w:highlight w:val="yellow"/>
                <w:lang w:eastAsia="en-GB"/>
              </w:rPr>
            </w:rPrChange>
          </w:rPr>
          <w:delText>conservation</w:delText>
        </w:r>
        <w:r w:rsidR="005D4635" w:rsidRPr="00A607E6" w:rsidDel="001E79FF">
          <w:rPr>
            <w:rFonts w:ascii="Segoe UI" w:eastAsia="Times New Roman" w:hAnsi="Segoe UI" w:cs="Segoe UI"/>
            <w:color w:val="7B7B7B"/>
            <w:sz w:val="21"/>
            <w:szCs w:val="21"/>
            <w:lang w:eastAsia="en-GB"/>
          </w:rPr>
          <w:delText xml:space="preserve"> </w:delText>
        </w:r>
        <w:r w:rsidR="00C85983" w:rsidRPr="00A607E6" w:rsidDel="001E79FF">
          <w:rPr>
            <w:rFonts w:ascii="Segoe UI" w:eastAsia="Times New Roman" w:hAnsi="Segoe UI" w:cs="Segoe UI"/>
            <w:color w:val="7B7B7B"/>
            <w:sz w:val="21"/>
            <w:szCs w:val="21"/>
            <w:lang w:eastAsia="en-GB"/>
          </w:rPr>
          <w:delText>sizes in order to prevent discarding of fish that is fit for human consumption.</w:delText>
        </w:r>
      </w:del>
    </w:p>
    <w:p w14:paraId="48A641E8" w14:textId="040A32C9" w:rsidR="008473DF" w:rsidRPr="00451559" w:rsidDel="001E79FF" w:rsidRDefault="001D5C97" w:rsidP="0000625A">
      <w:pPr>
        <w:pStyle w:val="ListParagraph"/>
        <w:numPr>
          <w:ilvl w:val="0"/>
          <w:numId w:val="17"/>
        </w:numPr>
        <w:jc w:val="both"/>
        <w:rPr>
          <w:del w:id="210" w:author="MAC" w:date="2019-03-12T13:59:00Z"/>
          <w:rFonts w:ascii="Segoe UI" w:eastAsia="Times New Roman" w:hAnsi="Segoe UI" w:cs="Segoe UI"/>
          <w:color w:val="7B7B7B"/>
          <w:sz w:val="21"/>
          <w:szCs w:val="21"/>
          <w:lang w:eastAsia="en-GB"/>
        </w:rPr>
      </w:pPr>
      <w:del w:id="211" w:author="MAC" w:date="2019-03-12T13:59:00Z">
        <w:r w:rsidRPr="001E79FF" w:rsidDel="001E79FF">
          <w:rPr>
            <w:rFonts w:ascii="Segoe UI" w:eastAsia="Times New Roman" w:hAnsi="Segoe UI" w:cs="Segoe UI"/>
            <w:color w:val="7B7B7B"/>
            <w:sz w:val="21"/>
            <w:szCs w:val="21"/>
            <w:lang w:eastAsia="en-GB"/>
          </w:rPr>
          <w:delText>Freshness categories are considered relevant only at first sale in the chain</w:delText>
        </w:r>
        <w:r w:rsidR="00867C60" w:rsidRPr="001E79FF" w:rsidDel="001E79FF">
          <w:rPr>
            <w:rFonts w:ascii="Segoe UI" w:eastAsia="Times New Roman" w:hAnsi="Segoe UI" w:cs="Segoe UI"/>
            <w:color w:val="7B7B7B"/>
            <w:sz w:val="21"/>
            <w:szCs w:val="21"/>
            <w:lang w:eastAsia="en-GB"/>
          </w:rPr>
          <w:delText xml:space="preserve"> hence the EU legislation should only indicate whether a product is </w:delText>
        </w:r>
        <w:r w:rsidR="00867C60" w:rsidRPr="00451559" w:rsidDel="001E79FF">
          <w:rPr>
            <w:rFonts w:ascii="Segoe UI" w:eastAsia="Times New Roman" w:hAnsi="Segoe UI" w:cs="Segoe UI"/>
            <w:i/>
            <w:color w:val="7B7B7B"/>
            <w:sz w:val="21"/>
            <w:szCs w:val="21"/>
            <w:lang w:eastAsia="en-GB"/>
          </w:rPr>
          <w:delText>fit for human consumption</w:delText>
        </w:r>
        <w:r w:rsidR="00867C60" w:rsidRPr="00451559" w:rsidDel="001E79FF">
          <w:rPr>
            <w:rFonts w:ascii="Segoe UI" w:eastAsia="Times New Roman" w:hAnsi="Segoe UI" w:cs="Segoe UI"/>
            <w:color w:val="7B7B7B"/>
            <w:sz w:val="21"/>
            <w:szCs w:val="21"/>
            <w:lang w:eastAsia="en-GB"/>
          </w:rPr>
          <w:delText xml:space="preserve"> or </w:delText>
        </w:r>
        <w:r w:rsidR="00867C60" w:rsidRPr="00451559" w:rsidDel="001E79FF">
          <w:rPr>
            <w:rFonts w:ascii="Segoe UI" w:eastAsia="Times New Roman" w:hAnsi="Segoe UI" w:cs="Segoe UI"/>
            <w:i/>
            <w:color w:val="7B7B7B"/>
            <w:sz w:val="21"/>
            <w:szCs w:val="21"/>
            <w:lang w:eastAsia="en-GB"/>
          </w:rPr>
          <w:delText>not fit for human consumption</w:delText>
        </w:r>
        <w:r w:rsidRPr="00451559" w:rsidDel="001E79FF">
          <w:rPr>
            <w:rFonts w:ascii="Segoe UI" w:eastAsia="Times New Roman" w:hAnsi="Segoe UI" w:cs="Segoe UI"/>
            <w:color w:val="7B7B7B"/>
            <w:sz w:val="21"/>
            <w:szCs w:val="21"/>
            <w:lang w:eastAsia="en-GB"/>
          </w:rPr>
          <w:delText xml:space="preserve">. </w:delText>
        </w:r>
        <w:r w:rsidR="00867C60" w:rsidRPr="00451559" w:rsidDel="001E79FF">
          <w:rPr>
            <w:rFonts w:ascii="Segoe UI" w:eastAsia="Times New Roman" w:hAnsi="Segoe UI" w:cs="Segoe UI"/>
            <w:color w:val="7B7B7B"/>
            <w:sz w:val="21"/>
            <w:szCs w:val="21"/>
            <w:lang w:eastAsia="en-GB"/>
          </w:rPr>
          <w:delText>Further c</w:delText>
        </w:r>
        <w:r w:rsidR="009062DE" w:rsidRPr="00451559" w:rsidDel="001E79FF">
          <w:rPr>
            <w:rFonts w:ascii="Segoe UI" w:eastAsia="Times New Roman" w:hAnsi="Segoe UI" w:cs="Segoe UI"/>
            <w:color w:val="7B7B7B"/>
            <w:sz w:val="21"/>
            <w:szCs w:val="21"/>
            <w:lang w:eastAsia="en-GB"/>
          </w:rPr>
          <w:delText>ategorisation of freshness should be left to the business operator</w:delText>
        </w:r>
        <w:r w:rsidR="00867C60" w:rsidRPr="00451559" w:rsidDel="001E79FF">
          <w:rPr>
            <w:rFonts w:ascii="Segoe UI" w:eastAsia="Times New Roman" w:hAnsi="Segoe UI" w:cs="Segoe UI"/>
            <w:color w:val="7B7B7B"/>
            <w:sz w:val="21"/>
            <w:szCs w:val="21"/>
            <w:lang w:eastAsia="en-GB"/>
          </w:rPr>
          <w:delText xml:space="preserve">, be a part of a guidelines document developed by the stakeholders in the value chain and standardised in accordance with CEN procedures, as in footnote 6. </w:delText>
        </w:r>
      </w:del>
    </w:p>
    <w:p w14:paraId="009B0842" w14:textId="101830C4" w:rsidR="001D5C97" w:rsidRPr="00A607E6" w:rsidRDefault="008473DF" w:rsidP="0000625A">
      <w:pPr>
        <w:pStyle w:val="ListParagraph"/>
        <w:numPr>
          <w:ilvl w:val="0"/>
          <w:numId w:val="17"/>
        </w:numPr>
        <w:jc w:val="both"/>
        <w:rPr>
          <w:rFonts w:ascii="Segoe UI" w:eastAsia="Times New Roman" w:hAnsi="Segoe UI" w:cs="Segoe UI"/>
          <w:color w:val="7B7B7B"/>
          <w:sz w:val="21"/>
          <w:szCs w:val="21"/>
          <w:lang w:eastAsia="en-GB"/>
          <w:rPrChange w:id="212" w:author="MAC" w:date="2019-03-12T13:40:00Z">
            <w:rPr>
              <w:rFonts w:ascii="Segoe UI" w:eastAsia="Times New Roman" w:hAnsi="Segoe UI" w:cs="Segoe UI"/>
              <w:color w:val="7B7B7B"/>
              <w:sz w:val="21"/>
              <w:szCs w:val="21"/>
              <w:lang w:eastAsia="en-GB"/>
            </w:rPr>
          </w:rPrChange>
        </w:rPr>
      </w:pPr>
      <w:r w:rsidRPr="00451559">
        <w:rPr>
          <w:rFonts w:ascii="Segoe UI" w:eastAsia="Times New Roman" w:hAnsi="Segoe UI" w:cs="Segoe UI"/>
          <w:color w:val="7B7B7B"/>
          <w:sz w:val="21"/>
          <w:szCs w:val="21"/>
          <w:lang w:eastAsia="en-GB"/>
        </w:rPr>
        <w:t>R</w:t>
      </w:r>
      <w:r w:rsidR="00C56EA2" w:rsidRPr="00451559">
        <w:rPr>
          <w:rFonts w:ascii="Segoe UI" w:eastAsia="Times New Roman" w:hAnsi="Segoe UI" w:cs="Segoe UI"/>
          <w:color w:val="7B7B7B"/>
          <w:sz w:val="21"/>
          <w:szCs w:val="21"/>
          <w:lang w:eastAsia="en-GB"/>
        </w:rPr>
        <w:t xml:space="preserve">emote buying and </w:t>
      </w:r>
      <w:r w:rsidR="001718AA" w:rsidRPr="00451559">
        <w:rPr>
          <w:rFonts w:ascii="Segoe UI" w:eastAsia="Times New Roman" w:hAnsi="Segoe UI" w:cs="Segoe UI"/>
          <w:color w:val="7B7B7B"/>
          <w:sz w:val="21"/>
          <w:szCs w:val="21"/>
          <w:lang w:eastAsia="en-GB"/>
        </w:rPr>
        <w:t>selling</w:t>
      </w:r>
      <w:r w:rsidR="00C56EA2" w:rsidRPr="00451559">
        <w:rPr>
          <w:rFonts w:ascii="Segoe UI" w:eastAsia="Times New Roman" w:hAnsi="Segoe UI" w:cs="Segoe UI"/>
          <w:color w:val="7B7B7B"/>
          <w:sz w:val="21"/>
          <w:szCs w:val="21"/>
          <w:lang w:eastAsia="en-GB"/>
        </w:rPr>
        <w:t xml:space="preserve"> </w:t>
      </w:r>
      <w:r w:rsidR="00753D1B" w:rsidRPr="00451559">
        <w:rPr>
          <w:rFonts w:ascii="Segoe UI" w:eastAsia="Times New Roman" w:hAnsi="Segoe UI" w:cs="Segoe UI"/>
          <w:color w:val="7B7B7B"/>
          <w:sz w:val="21"/>
          <w:szCs w:val="21"/>
          <w:lang w:eastAsia="en-GB"/>
        </w:rPr>
        <w:t>may require a harmonised and standardized</w:t>
      </w:r>
      <w:r w:rsidRPr="00451559">
        <w:rPr>
          <w:rFonts w:ascii="Segoe UI" w:eastAsia="Times New Roman" w:hAnsi="Segoe UI" w:cs="Segoe UI"/>
          <w:color w:val="7B7B7B"/>
          <w:sz w:val="21"/>
          <w:szCs w:val="21"/>
          <w:lang w:eastAsia="en-GB"/>
        </w:rPr>
        <w:t xml:space="preserve"> system</w:t>
      </w:r>
      <w:r w:rsidR="00753D1B" w:rsidRPr="00451559">
        <w:rPr>
          <w:rFonts w:ascii="Segoe UI" w:eastAsia="Times New Roman" w:hAnsi="Segoe UI" w:cs="Segoe UI"/>
          <w:color w:val="7B7B7B"/>
          <w:sz w:val="21"/>
          <w:szCs w:val="21"/>
          <w:lang w:eastAsia="en-GB"/>
        </w:rPr>
        <w:t xml:space="preserve">, development of which should be left to the business operators. MAC </w:t>
      </w:r>
      <w:r w:rsidR="00753D1B" w:rsidRPr="00A607E6">
        <w:rPr>
          <w:rFonts w:ascii="Segoe UI" w:eastAsia="Times New Roman" w:hAnsi="Segoe UI" w:cs="Segoe UI"/>
          <w:color w:val="7B7B7B"/>
          <w:sz w:val="21"/>
          <w:szCs w:val="21"/>
          <w:lang w:eastAsia="en-GB"/>
          <w:rPrChange w:id="213" w:author="MAC" w:date="2019-03-12T13:40:00Z">
            <w:rPr>
              <w:rFonts w:ascii="Segoe UI" w:eastAsia="Times New Roman" w:hAnsi="Segoe UI" w:cs="Segoe UI"/>
              <w:color w:val="7B7B7B"/>
              <w:sz w:val="21"/>
              <w:szCs w:val="21"/>
              <w:lang w:eastAsia="en-GB"/>
            </w:rPr>
          </w:rPrChange>
        </w:rPr>
        <w:t>recommends unification of standards, in line with similar best practices in other sect</w:t>
      </w:r>
      <w:r w:rsidRPr="00A607E6">
        <w:rPr>
          <w:rFonts w:ascii="Segoe UI" w:eastAsia="Times New Roman" w:hAnsi="Segoe UI" w:cs="Segoe UI"/>
          <w:color w:val="7B7B7B"/>
          <w:sz w:val="21"/>
          <w:szCs w:val="21"/>
          <w:lang w:eastAsia="en-GB"/>
          <w:rPrChange w:id="214" w:author="MAC" w:date="2019-03-12T13:40:00Z">
            <w:rPr>
              <w:rFonts w:ascii="Segoe UI" w:eastAsia="Times New Roman" w:hAnsi="Segoe UI" w:cs="Segoe UI"/>
              <w:color w:val="7B7B7B"/>
              <w:sz w:val="21"/>
              <w:szCs w:val="21"/>
              <w:lang w:eastAsia="en-GB"/>
            </w:rPr>
          </w:rPrChange>
        </w:rPr>
        <w:t>o</w:t>
      </w:r>
      <w:r w:rsidR="00753D1B" w:rsidRPr="00A607E6">
        <w:rPr>
          <w:rFonts w:ascii="Segoe UI" w:eastAsia="Times New Roman" w:hAnsi="Segoe UI" w:cs="Segoe UI"/>
          <w:color w:val="7B7B7B"/>
          <w:sz w:val="21"/>
          <w:szCs w:val="21"/>
          <w:lang w:eastAsia="en-GB"/>
          <w:rPrChange w:id="215" w:author="MAC" w:date="2019-03-12T13:40:00Z">
            <w:rPr>
              <w:rFonts w:ascii="Segoe UI" w:eastAsia="Times New Roman" w:hAnsi="Segoe UI" w:cs="Segoe UI"/>
              <w:color w:val="7B7B7B"/>
              <w:sz w:val="21"/>
              <w:szCs w:val="21"/>
              <w:lang w:eastAsia="en-GB"/>
            </w:rPr>
          </w:rPrChange>
        </w:rPr>
        <w:t xml:space="preserve">rs in agribusiness. </w:t>
      </w:r>
      <w:r w:rsidR="00812581" w:rsidRPr="00A607E6">
        <w:rPr>
          <w:rFonts w:ascii="Segoe UI" w:eastAsia="Times New Roman" w:hAnsi="Segoe UI" w:cs="Segoe UI"/>
          <w:color w:val="7B7B7B"/>
          <w:sz w:val="21"/>
          <w:szCs w:val="21"/>
          <w:lang w:eastAsia="en-GB"/>
          <w:rPrChange w:id="216" w:author="MAC" w:date="2019-03-12T13:40:00Z">
            <w:rPr>
              <w:rFonts w:ascii="Segoe UI" w:eastAsia="Times New Roman" w:hAnsi="Segoe UI" w:cs="Segoe UI"/>
              <w:color w:val="7B7B7B"/>
              <w:sz w:val="21"/>
              <w:szCs w:val="21"/>
              <w:lang w:eastAsia="en-GB"/>
            </w:rPr>
          </w:rPrChange>
        </w:rPr>
        <w:t>It should be the role of the MAC to research this further and provide advice.</w:t>
      </w:r>
    </w:p>
    <w:p w14:paraId="36FBC286" w14:textId="5CB21403" w:rsidR="00564F79" w:rsidRPr="00A607E6" w:rsidRDefault="009062DE" w:rsidP="0000625A">
      <w:pPr>
        <w:pStyle w:val="ListParagraph"/>
        <w:numPr>
          <w:ilvl w:val="0"/>
          <w:numId w:val="17"/>
        </w:numPr>
        <w:jc w:val="both"/>
        <w:rPr>
          <w:rFonts w:ascii="Segoe UI" w:eastAsia="Times New Roman" w:hAnsi="Segoe UI" w:cs="Segoe UI"/>
          <w:color w:val="7B7B7B"/>
          <w:sz w:val="21"/>
          <w:szCs w:val="21"/>
          <w:lang w:eastAsia="en-GB"/>
          <w:rPrChange w:id="217" w:author="MAC" w:date="2019-03-12T13:40:00Z">
            <w:rPr>
              <w:rFonts w:ascii="Segoe UI" w:eastAsia="Times New Roman" w:hAnsi="Segoe UI" w:cs="Segoe UI"/>
              <w:color w:val="7B7B7B"/>
              <w:sz w:val="21"/>
              <w:szCs w:val="21"/>
              <w:lang w:eastAsia="en-GB"/>
            </w:rPr>
          </w:rPrChange>
        </w:rPr>
      </w:pPr>
      <w:r w:rsidRPr="00A607E6">
        <w:rPr>
          <w:rFonts w:ascii="Segoe UI" w:eastAsia="Times New Roman" w:hAnsi="Segoe UI" w:cs="Segoe UI"/>
          <w:color w:val="7B7B7B"/>
          <w:sz w:val="21"/>
          <w:szCs w:val="21"/>
          <w:lang w:eastAsia="en-GB"/>
          <w:rPrChange w:id="218" w:author="MAC" w:date="2019-03-12T13:40:00Z">
            <w:rPr>
              <w:rFonts w:ascii="Segoe UI" w:eastAsia="Times New Roman" w:hAnsi="Segoe UI" w:cs="Segoe UI"/>
              <w:color w:val="7B7B7B"/>
              <w:sz w:val="21"/>
              <w:szCs w:val="21"/>
              <w:lang w:eastAsia="en-GB"/>
            </w:rPr>
          </w:rPrChange>
        </w:rPr>
        <w:t>European Commission should identify an optimal degree of flexibility within this regulation so to allow business operators to meet the different market demands, while keeping the highest possible level</w:t>
      </w:r>
      <w:r w:rsidR="00901A68" w:rsidRPr="00A607E6">
        <w:rPr>
          <w:rFonts w:ascii="Segoe UI" w:eastAsia="Times New Roman" w:hAnsi="Segoe UI" w:cs="Segoe UI"/>
          <w:color w:val="7B7B7B"/>
          <w:sz w:val="21"/>
          <w:szCs w:val="21"/>
          <w:lang w:eastAsia="en-GB"/>
          <w:rPrChange w:id="219" w:author="MAC" w:date="2019-03-12T13:40:00Z">
            <w:rPr>
              <w:rFonts w:ascii="Segoe UI" w:eastAsia="Times New Roman" w:hAnsi="Segoe UI" w:cs="Segoe UI"/>
              <w:color w:val="7B7B7B"/>
              <w:sz w:val="21"/>
              <w:szCs w:val="21"/>
              <w:lang w:eastAsia="en-GB"/>
            </w:rPr>
          </w:rPrChange>
        </w:rPr>
        <w:t xml:space="preserve"> </w:t>
      </w:r>
      <w:r w:rsidRPr="00A607E6">
        <w:rPr>
          <w:rFonts w:ascii="Segoe UI" w:eastAsia="Times New Roman" w:hAnsi="Segoe UI" w:cs="Segoe UI"/>
          <w:color w:val="7B7B7B"/>
          <w:sz w:val="21"/>
          <w:szCs w:val="21"/>
          <w:lang w:eastAsia="en-GB"/>
          <w:rPrChange w:id="220" w:author="MAC" w:date="2019-03-12T13:40:00Z">
            <w:rPr>
              <w:rFonts w:ascii="Segoe UI" w:eastAsia="Times New Roman" w:hAnsi="Segoe UI" w:cs="Segoe UI"/>
              <w:color w:val="7B7B7B"/>
              <w:sz w:val="21"/>
              <w:szCs w:val="21"/>
              <w:lang w:eastAsia="en-GB"/>
            </w:rPr>
          </w:rPrChange>
        </w:rPr>
        <w:t xml:space="preserve">of harmonised standards that would preserve the level </w:t>
      </w:r>
      <w:r w:rsidR="008D6E96" w:rsidRPr="00A607E6">
        <w:rPr>
          <w:rFonts w:ascii="Segoe UI" w:eastAsia="Times New Roman" w:hAnsi="Segoe UI" w:cs="Segoe UI"/>
          <w:color w:val="7B7B7B"/>
          <w:sz w:val="21"/>
          <w:szCs w:val="21"/>
          <w:lang w:eastAsia="en-GB"/>
          <w:rPrChange w:id="221" w:author="MAC" w:date="2019-03-12T13:40:00Z">
            <w:rPr>
              <w:rFonts w:ascii="Segoe UI" w:eastAsia="Times New Roman" w:hAnsi="Segoe UI" w:cs="Segoe UI"/>
              <w:color w:val="7B7B7B"/>
              <w:sz w:val="21"/>
              <w:szCs w:val="21"/>
              <w:lang w:eastAsia="en-GB"/>
            </w:rPr>
          </w:rPrChange>
        </w:rPr>
        <w:t>playing</w:t>
      </w:r>
      <w:r w:rsidRPr="00A607E6">
        <w:rPr>
          <w:rFonts w:ascii="Segoe UI" w:eastAsia="Times New Roman" w:hAnsi="Segoe UI" w:cs="Segoe UI"/>
          <w:color w:val="7B7B7B"/>
          <w:sz w:val="21"/>
          <w:szCs w:val="21"/>
          <w:lang w:eastAsia="en-GB"/>
          <w:rPrChange w:id="222" w:author="MAC" w:date="2019-03-12T13:40:00Z">
            <w:rPr>
              <w:rFonts w:ascii="Segoe UI" w:eastAsia="Times New Roman" w:hAnsi="Segoe UI" w:cs="Segoe UI"/>
              <w:color w:val="7B7B7B"/>
              <w:sz w:val="21"/>
              <w:szCs w:val="21"/>
              <w:lang w:eastAsia="en-GB"/>
            </w:rPr>
          </w:rPrChange>
        </w:rPr>
        <w:t xml:space="preserve"> field. </w:t>
      </w:r>
    </w:p>
    <w:p w14:paraId="690EE20B" w14:textId="17FE425B" w:rsidR="009062DE" w:rsidRPr="00A607E6" w:rsidRDefault="009062DE" w:rsidP="0000625A">
      <w:pPr>
        <w:pStyle w:val="ListParagraph"/>
        <w:numPr>
          <w:ilvl w:val="0"/>
          <w:numId w:val="17"/>
        </w:numPr>
        <w:jc w:val="both"/>
        <w:rPr>
          <w:rFonts w:ascii="Segoe UI" w:eastAsia="Times New Roman" w:hAnsi="Segoe UI" w:cs="Segoe UI"/>
          <w:color w:val="7B7B7B"/>
          <w:sz w:val="21"/>
          <w:szCs w:val="21"/>
          <w:lang w:eastAsia="en-GB"/>
          <w:rPrChange w:id="223" w:author="MAC" w:date="2019-03-12T13:40:00Z">
            <w:rPr>
              <w:rFonts w:ascii="Segoe UI" w:eastAsia="Times New Roman" w:hAnsi="Segoe UI" w:cs="Segoe UI"/>
              <w:color w:val="7B7B7B"/>
              <w:sz w:val="21"/>
              <w:szCs w:val="21"/>
              <w:lang w:eastAsia="en-GB"/>
            </w:rPr>
          </w:rPrChange>
        </w:rPr>
      </w:pPr>
      <w:r w:rsidRPr="00A607E6">
        <w:rPr>
          <w:rFonts w:ascii="Segoe UI" w:eastAsia="Times New Roman" w:hAnsi="Segoe UI" w:cs="Segoe UI"/>
          <w:color w:val="7B7B7B"/>
          <w:sz w:val="21"/>
          <w:szCs w:val="21"/>
          <w:lang w:eastAsia="en-GB"/>
          <w:rPrChange w:id="224" w:author="MAC" w:date="2019-03-12T13:40:00Z">
            <w:rPr>
              <w:rFonts w:ascii="Segoe UI" w:eastAsia="Times New Roman" w:hAnsi="Segoe UI" w:cs="Segoe UI"/>
              <w:color w:val="7B7B7B"/>
              <w:sz w:val="21"/>
              <w:szCs w:val="21"/>
              <w:lang w:eastAsia="en-GB"/>
            </w:rPr>
          </w:rPrChange>
        </w:rPr>
        <w:t xml:space="preserve">MAC believes more efforts are needed when it comes to harmonised implementation of EU regulations and supports more controls in the market. </w:t>
      </w:r>
    </w:p>
    <w:p w14:paraId="10445110" w14:textId="297CABBB" w:rsidR="009062DE" w:rsidRPr="00A607E6" w:rsidRDefault="009062DE" w:rsidP="0000625A">
      <w:pPr>
        <w:pStyle w:val="ListParagraph"/>
        <w:numPr>
          <w:ilvl w:val="0"/>
          <w:numId w:val="17"/>
        </w:numPr>
        <w:jc w:val="both"/>
        <w:rPr>
          <w:rFonts w:ascii="Segoe UI" w:eastAsia="Times New Roman" w:hAnsi="Segoe UI" w:cs="Segoe UI"/>
          <w:color w:val="7B7B7B"/>
          <w:sz w:val="21"/>
          <w:szCs w:val="21"/>
          <w:lang w:eastAsia="en-GB"/>
          <w:rPrChange w:id="225" w:author="MAC" w:date="2019-03-12T13:40:00Z">
            <w:rPr>
              <w:rFonts w:ascii="Segoe UI" w:eastAsia="Times New Roman" w:hAnsi="Segoe UI" w:cs="Segoe UI"/>
              <w:color w:val="7B7B7B"/>
              <w:sz w:val="21"/>
              <w:szCs w:val="21"/>
              <w:lang w:eastAsia="en-GB"/>
            </w:rPr>
          </w:rPrChange>
        </w:rPr>
      </w:pPr>
      <w:r w:rsidRPr="00A607E6">
        <w:rPr>
          <w:rFonts w:ascii="Segoe UI" w:eastAsia="Times New Roman" w:hAnsi="Segoe UI" w:cs="Segoe UI"/>
          <w:color w:val="7B7B7B"/>
          <w:sz w:val="21"/>
          <w:szCs w:val="21"/>
          <w:lang w:eastAsia="en-GB"/>
          <w:rPrChange w:id="226" w:author="MAC" w:date="2019-03-12T13:40:00Z">
            <w:rPr>
              <w:rFonts w:ascii="Segoe UI" w:eastAsia="Times New Roman" w:hAnsi="Segoe UI" w:cs="Segoe UI"/>
              <w:color w:val="7B7B7B"/>
              <w:sz w:val="21"/>
              <w:szCs w:val="21"/>
              <w:lang w:eastAsia="en-GB"/>
            </w:rPr>
          </w:rPrChange>
        </w:rPr>
        <w:t>MAC would like to stress the importance of coherence with other EU rules (food safety, hygiene, consumer information, conservation rules) as well as with other relevant norms and standards.</w:t>
      </w:r>
    </w:p>
    <w:p w14:paraId="4D0840DC" w14:textId="6665CE8F" w:rsidR="00E720BB" w:rsidRDefault="009062DE" w:rsidP="009062DE">
      <w:pPr>
        <w:jc w:val="both"/>
      </w:pPr>
      <w:commentRangeStart w:id="227"/>
      <w:r w:rsidRPr="00A607E6">
        <w:rPr>
          <w:rFonts w:ascii="Segoe UI" w:eastAsia="Times New Roman" w:hAnsi="Segoe UI" w:cs="Segoe UI"/>
          <w:color w:val="7B7B7B"/>
          <w:sz w:val="21"/>
          <w:szCs w:val="21"/>
          <w:lang w:eastAsia="en-GB"/>
          <w:rPrChange w:id="228" w:author="MAC" w:date="2019-03-12T13:40:00Z">
            <w:rPr>
              <w:rFonts w:ascii="Segoe UI" w:eastAsia="Times New Roman" w:hAnsi="Segoe UI" w:cs="Segoe UI"/>
              <w:color w:val="7B7B7B"/>
              <w:sz w:val="21"/>
              <w:szCs w:val="21"/>
              <w:lang w:eastAsia="en-GB"/>
            </w:rPr>
          </w:rPrChange>
        </w:rPr>
        <w:t>MAC believes that c</w:t>
      </w:r>
      <w:r w:rsidR="00EB121E" w:rsidRPr="00A607E6">
        <w:rPr>
          <w:rFonts w:ascii="Segoe UI" w:eastAsia="Times New Roman" w:hAnsi="Segoe UI" w:cs="Segoe UI"/>
          <w:color w:val="7B7B7B"/>
          <w:sz w:val="21"/>
          <w:szCs w:val="21"/>
          <w:lang w:eastAsia="en-GB"/>
          <w:rPrChange w:id="229" w:author="MAC" w:date="2019-03-12T13:40:00Z">
            <w:rPr>
              <w:rFonts w:ascii="Segoe UI" w:eastAsia="Times New Roman" w:hAnsi="Segoe UI" w:cs="Segoe UI"/>
              <w:color w:val="7B7B7B"/>
              <w:sz w:val="21"/>
              <w:szCs w:val="21"/>
              <w:lang w:eastAsia="en-GB"/>
            </w:rPr>
          </w:rPrChange>
        </w:rPr>
        <w:t xml:space="preserve">learly </w:t>
      </w:r>
      <w:r w:rsidR="008D6E96" w:rsidRPr="00A607E6">
        <w:rPr>
          <w:rFonts w:ascii="Segoe UI" w:eastAsia="Times New Roman" w:hAnsi="Segoe UI" w:cs="Segoe UI"/>
          <w:color w:val="7B7B7B"/>
          <w:sz w:val="21"/>
          <w:szCs w:val="21"/>
          <w:lang w:eastAsia="en-GB"/>
          <w:rPrChange w:id="230" w:author="MAC" w:date="2019-03-12T13:40:00Z">
            <w:rPr>
              <w:rFonts w:ascii="Segoe UI" w:eastAsia="Times New Roman" w:hAnsi="Segoe UI" w:cs="Segoe UI"/>
              <w:color w:val="7B7B7B"/>
              <w:sz w:val="21"/>
              <w:szCs w:val="21"/>
              <w:lang w:eastAsia="en-GB"/>
            </w:rPr>
          </w:rPrChange>
        </w:rPr>
        <w:t>defended</w:t>
      </w:r>
      <w:r w:rsidR="00EB121E" w:rsidRPr="00A607E6">
        <w:rPr>
          <w:rFonts w:ascii="Segoe UI" w:eastAsia="Times New Roman" w:hAnsi="Segoe UI" w:cs="Segoe UI"/>
          <w:color w:val="7B7B7B"/>
          <w:sz w:val="21"/>
          <w:szCs w:val="21"/>
          <w:lang w:eastAsia="en-GB"/>
          <w:rPrChange w:id="231" w:author="MAC" w:date="2019-03-12T13:40:00Z">
            <w:rPr>
              <w:rFonts w:ascii="Segoe UI" w:eastAsia="Times New Roman" w:hAnsi="Segoe UI" w:cs="Segoe UI"/>
              <w:color w:val="7B7B7B"/>
              <w:sz w:val="21"/>
              <w:szCs w:val="21"/>
              <w:lang w:eastAsia="en-GB"/>
            </w:rPr>
          </w:rPrChange>
        </w:rPr>
        <w:t xml:space="preserve"> standards </w:t>
      </w:r>
      <w:r w:rsidR="00D81C04" w:rsidRPr="00A607E6">
        <w:rPr>
          <w:rFonts w:ascii="Segoe UI" w:eastAsia="Times New Roman" w:hAnsi="Segoe UI" w:cs="Segoe UI"/>
          <w:color w:val="7B7B7B"/>
          <w:sz w:val="21"/>
          <w:szCs w:val="21"/>
          <w:lang w:eastAsia="en-GB"/>
          <w:rPrChange w:id="232" w:author="MAC" w:date="2019-03-12T13:40:00Z">
            <w:rPr>
              <w:rFonts w:ascii="Segoe UI" w:eastAsia="Times New Roman" w:hAnsi="Segoe UI" w:cs="Segoe UI"/>
              <w:color w:val="7B7B7B"/>
              <w:sz w:val="21"/>
              <w:szCs w:val="21"/>
              <w:lang w:eastAsia="en-GB"/>
            </w:rPr>
          </w:rPrChange>
        </w:rPr>
        <w:t xml:space="preserve">are necessary </w:t>
      </w:r>
      <w:r w:rsidR="00EB121E" w:rsidRPr="00A607E6">
        <w:rPr>
          <w:rFonts w:ascii="Segoe UI" w:eastAsia="Times New Roman" w:hAnsi="Segoe UI" w:cs="Segoe UI"/>
          <w:color w:val="7B7B7B"/>
          <w:sz w:val="21"/>
          <w:szCs w:val="21"/>
          <w:lang w:eastAsia="en-GB"/>
          <w:rPrChange w:id="233" w:author="MAC" w:date="2019-03-12T13:40:00Z">
            <w:rPr>
              <w:rFonts w:ascii="Segoe UI" w:eastAsia="Times New Roman" w:hAnsi="Segoe UI" w:cs="Segoe UI"/>
              <w:color w:val="7B7B7B"/>
              <w:sz w:val="21"/>
              <w:szCs w:val="21"/>
              <w:lang w:eastAsia="en-GB"/>
            </w:rPr>
          </w:rPrChange>
        </w:rPr>
        <w:t xml:space="preserve">in the market in order to ensure that the EU market is supplied with sustainable products, </w:t>
      </w:r>
      <w:r w:rsidR="00571598" w:rsidRPr="00A607E6">
        <w:rPr>
          <w:rFonts w:ascii="Segoe UI" w:eastAsia="Times New Roman" w:hAnsi="Segoe UI" w:cs="Segoe UI"/>
          <w:color w:val="7B7B7B"/>
          <w:sz w:val="21"/>
          <w:szCs w:val="21"/>
          <w:lang w:eastAsia="en-GB"/>
          <w:rPrChange w:id="234" w:author="MAC" w:date="2019-03-12T13:40:00Z">
            <w:rPr>
              <w:rFonts w:ascii="Segoe UI" w:eastAsia="Times New Roman" w:hAnsi="Segoe UI" w:cs="Segoe UI"/>
              <w:color w:val="7B7B7B"/>
              <w:sz w:val="21"/>
              <w:szCs w:val="21"/>
              <w:lang w:eastAsia="en-GB"/>
            </w:rPr>
          </w:rPrChange>
        </w:rPr>
        <w:t>that</w:t>
      </w:r>
      <w:r w:rsidR="00EB121E" w:rsidRPr="00A607E6">
        <w:rPr>
          <w:rFonts w:ascii="Segoe UI" w:eastAsia="Times New Roman" w:hAnsi="Segoe UI" w:cs="Segoe UI"/>
          <w:color w:val="7B7B7B"/>
          <w:sz w:val="21"/>
          <w:szCs w:val="21"/>
          <w:lang w:eastAsia="en-GB"/>
          <w:rPrChange w:id="235" w:author="MAC" w:date="2019-03-12T13:40:00Z">
            <w:rPr>
              <w:rFonts w:ascii="Segoe UI" w:eastAsia="Times New Roman" w:hAnsi="Segoe UI" w:cs="Segoe UI"/>
              <w:color w:val="7B7B7B"/>
              <w:sz w:val="21"/>
              <w:szCs w:val="21"/>
              <w:lang w:eastAsia="en-GB"/>
            </w:rPr>
          </w:rPrChange>
        </w:rPr>
        <w:t xml:space="preserve"> uniform and transparent criteria</w:t>
      </w:r>
      <w:r w:rsidR="00571598" w:rsidRPr="00A607E6">
        <w:rPr>
          <w:rFonts w:ascii="Segoe UI" w:eastAsia="Times New Roman" w:hAnsi="Segoe UI" w:cs="Segoe UI"/>
          <w:color w:val="7B7B7B"/>
          <w:sz w:val="21"/>
          <w:szCs w:val="21"/>
          <w:lang w:eastAsia="en-GB"/>
          <w:rPrChange w:id="236" w:author="MAC" w:date="2019-03-12T13:40:00Z">
            <w:rPr>
              <w:rFonts w:ascii="Segoe UI" w:eastAsia="Times New Roman" w:hAnsi="Segoe UI" w:cs="Segoe UI"/>
              <w:color w:val="7B7B7B"/>
              <w:sz w:val="21"/>
              <w:szCs w:val="21"/>
              <w:lang w:eastAsia="en-GB"/>
            </w:rPr>
          </w:rPrChange>
        </w:rPr>
        <w:t xml:space="preserve"> are applied</w:t>
      </w:r>
      <w:r w:rsidR="00EB121E" w:rsidRPr="00A607E6">
        <w:rPr>
          <w:rFonts w:ascii="Segoe UI" w:eastAsia="Times New Roman" w:hAnsi="Segoe UI" w:cs="Segoe UI"/>
          <w:color w:val="7B7B7B"/>
          <w:sz w:val="21"/>
          <w:szCs w:val="21"/>
          <w:lang w:eastAsia="en-GB"/>
          <w:rPrChange w:id="237" w:author="MAC" w:date="2019-03-12T13:40:00Z">
            <w:rPr>
              <w:rFonts w:ascii="Segoe UI" w:eastAsia="Times New Roman" w:hAnsi="Segoe UI" w:cs="Segoe UI"/>
              <w:color w:val="7B7B7B"/>
              <w:sz w:val="21"/>
              <w:szCs w:val="21"/>
              <w:lang w:eastAsia="en-GB"/>
            </w:rPr>
          </w:rPrChange>
        </w:rPr>
        <w:t xml:space="preserve"> throughout the single</w:t>
      </w:r>
      <w:r w:rsidR="00EB121E" w:rsidRPr="001718AA">
        <w:rPr>
          <w:rFonts w:ascii="Segoe UI" w:eastAsia="Times New Roman" w:hAnsi="Segoe UI" w:cs="Segoe UI"/>
          <w:color w:val="7B7B7B"/>
          <w:sz w:val="21"/>
          <w:szCs w:val="21"/>
          <w:lang w:eastAsia="en-GB"/>
        </w:rPr>
        <w:t xml:space="preserve"> market, </w:t>
      </w:r>
      <w:r w:rsidR="00571598" w:rsidRPr="001718AA">
        <w:rPr>
          <w:rFonts w:ascii="Segoe UI" w:eastAsia="Times New Roman" w:hAnsi="Segoe UI" w:cs="Segoe UI"/>
          <w:color w:val="7B7B7B"/>
          <w:sz w:val="21"/>
          <w:szCs w:val="21"/>
          <w:lang w:eastAsia="en-GB"/>
        </w:rPr>
        <w:t>tha</w:t>
      </w:r>
      <w:bookmarkStart w:id="238" w:name="_GoBack"/>
      <w:bookmarkEnd w:id="238"/>
      <w:r w:rsidR="00571598" w:rsidRPr="001718AA">
        <w:rPr>
          <w:rFonts w:ascii="Segoe UI" w:eastAsia="Times New Roman" w:hAnsi="Segoe UI" w:cs="Segoe UI"/>
          <w:color w:val="7B7B7B"/>
          <w:sz w:val="21"/>
          <w:szCs w:val="21"/>
          <w:lang w:eastAsia="en-GB"/>
        </w:rPr>
        <w:t>t</w:t>
      </w:r>
      <w:r w:rsidR="00EB121E" w:rsidRPr="001718AA">
        <w:rPr>
          <w:rFonts w:ascii="Segoe UI" w:eastAsia="Times New Roman" w:hAnsi="Segoe UI" w:cs="Segoe UI"/>
          <w:color w:val="7B7B7B"/>
          <w:sz w:val="21"/>
          <w:szCs w:val="21"/>
          <w:lang w:eastAsia="en-GB"/>
        </w:rPr>
        <w:t xml:space="preserve"> fair competition </w:t>
      </w:r>
      <w:r w:rsidR="00571598" w:rsidRPr="001718AA">
        <w:rPr>
          <w:rFonts w:ascii="Segoe UI" w:eastAsia="Times New Roman" w:hAnsi="Segoe UI" w:cs="Segoe UI"/>
          <w:color w:val="7B7B7B"/>
          <w:sz w:val="21"/>
          <w:szCs w:val="21"/>
          <w:lang w:eastAsia="en-GB"/>
        </w:rPr>
        <w:t>is guaranteed</w:t>
      </w:r>
      <w:r w:rsidR="00EB121E" w:rsidRPr="001718AA">
        <w:rPr>
          <w:rFonts w:ascii="Segoe UI" w:eastAsia="Times New Roman" w:hAnsi="Segoe UI" w:cs="Segoe UI"/>
          <w:color w:val="7B7B7B"/>
          <w:sz w:val="21"/>
          <w:szCs w:val="21"/>
          <w:lang w:eastAsia="en-GB"/>
        </w:rPr>
        <w:t xml:space="preserve"> and </w:t>
      </w:r>
      <w:r w:rsidR="009956CF" w:rsidRPr="001718AA">
        <w:rPr>
          <w:rFonts w:ascii="Segoe UI" w:eastAsia="Times New Roman" w:hAnsi="Segoe UI" w:cs="Segoe UI"/>
          <w:color w:val="7B7B7B"/>
          <w:sz w:val="21"/>
          <w:szCs w:val="21"/>
          <w:lang w:eastAsia="en-GB"/>
        </w:rPr>
        <w:t xml:space="preserve">the </w:t>
      </w:r>
      <w:r w:rsidR="00EB121E" w:rsidRPr="001718AA">
        <w:rPr>
          <w:rFonts w:ascii="Segoe UI" w:eastAsia="Times New Roman" w:hAnsi="Segoe UI" w:cs="Segoe UI"/>
          <w:color w:val="7B7B7B"/>
          <w:sz w:val="21"/>
          <w:szCs w:val="21"/>
          <w:lang w:eastAsia="en-GB"/>
        </w:rPr>
        <w:t xml:space="preserve">profitability of </w:t>
      </w:r>
      <w:r w:rsidR="009956CF" w:rsidRPr="001718AA">
        <w:rPr>
          <w:rFonts w:ascii="Segoe UI" w:eastAsia="Times New Roman" w:hAnsi="Segoe UI" w:cs="Segoe UI"/>
          <w:color w:val="7B7B7B"/>
          <w:sz w:val="21"/>
          <w:szCs w:val="21"/>
          <w:lang w:eastAsia="en-GB"/>
        </w:rPr>
        <w:t xml:space="preserve">the EU </w:t>
      </w:r>
      <w:r w:rsidR="00EB121E" w:rsidRPr="001718AA">
        <w:rPr>
          <w:rFonts w:ascii="Segoe UI" w:eastAsia="Times New Roman" w:hAnsi="Segoe UI" w:cs="Segoe UI"/>
          <w:color w:val="7B7B7B"/>
          <w:sz w:val="21"/>
          <w:szCs w:val="21"/>
          <w:lang w:eastAsia="en-GB"/>
        </w:rPr>
        <w:t>production</w:t>
      </w:r>
      <w:r w:rsidR="00564F79" w:rsidRPr="001718AA">
        <w:rPr>
          <w:rFonts w:ascii="Segoe UI" w:eastAsia="Times New Roman" w:hAnsi="Segoe UI" w:cs="Segoe UI"/>
          <w:color w:val="7B7B7B"/>
          <w:sz w:val="21"/>
          <w:szCs w:val="21"/>
          <w:lang w:eastAsia="en-GB"/>
        </w:rPr>
        <w:t xml:space="preserve"> is improved</w:t>
      </w:r>
      <w:r w:rsidR="00EB121E" w:rsidRPr="001718AA">
        <w:rPr>
          <w:rFonts w:ascii="Segoe UI" w:eastAsia="Times New Roman" w:hAnsi="Segoe UI" w:cs="Segoe UI"/>
          <w:color w:val="7B7B7B"/>
          <w:sz w:val="21"/>
          <w:szCs w:val="21"/>
          <w:lang w:eastAsia="en-GB"/>
        </w:rPr>
        <w:t xml:space="preserve">. </w:t>
      </w:r>
      <w:commentRangeEnd w:id="227"/>
      <w:r w:rsidR="003E4051">
        <w:rPr>
          <w:rStyle w:val="CommentReference"/>
        </w:rPr>
        <w:commentReference w:id="227"/>
      </w:r>
    </w:p>
    <w:sectPr w:rsidR="00E720BB" w:rsidSect="001718AA">
      <w:headerReference w:type="default" r:id="rId13"/>
      <w:footerReference w:type="default" r:id="rId14"/>
      <w:pgSz w:w="11906" w:h="16838"/>
      <w:pgMar w:top="720" w:right="720" w:bottom="720" w:left="720" w:header="283"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MAC" w:date="2019-03-12T14:13:00Z" w:initials="MAC">
    <w:p w14:paraId="1FDCA00D" w14:textId="6392369E" w:rsidR="001E79FF" w:rsidRDefault="001E79FF">
      <w:pPr>
        <w:pStyle w:val="CommentText"/>
      </w:pPr>
      <w:r>
        <w:rPr>
          <w:rStyle w:val="CommentReference"/>
        </w:rPr>
        <w:annotationRef/>
      </w:r>
      <w:proofErr w:type="spellStart"/>
      <w:r>
        <w:t>Europeche</w:t>
      </w:r>
      <w:proofErr w:type="spellEnd"/>
    </w:p>
  </w:comment>
  <w:comment w:id="187" w:author="MAC" w:date="2019-03-12T14:13:00Z" w:initials="MAC">
    <w:p w14:paraId="65D8898C" w14:textId="05DBC310" w:rsidR="00451559" w:rsidRDefault="00451559">
      <w:pPr>
        <w:pStyle w:val="CommentText"/>
      </w:pPr>
      <w:r>
        <w:rPr>
          <w:rStyle w:val="CommentReference"/>
        </w:rPr>
        <w:annotationRef/>
      </w:r>
      <w:proofErr w:type="spellStart"/>
      <w:r>
        <w:t>Europeche</w:t>
      </w:r>
      <w:proofErr w:type="spellEnd"/>
    </w:p>
  </w:comment>
  <w:comment w:id="191" w:author="MAC" w:date="2019-03-12T14:13:00Z" w:initials="MAC">
    <w:p w14:paraId="03FD2AB7" w14:textId="6D0306DE" w:rsidR="00451559" w:rsidRDefault="00451559">
      <w:pPr>
        <w:pStyle w:val="CommentText"/>
      </w:pPr>
      <w:r>
        <w:rPr>
          <w:rStyle w:val="CommentReference"/>
        </w:rPr>
        <w:annotationRef/>
      </w:r>
      <w:r>
        <w:t xml:space="preserve">ANFACO and AIPCE: The MS are meant to introduce standards for the market to secure a fair competition on the market by enabling buyers to evaluate characteristics of the products put up for first sale. These standards are not consumer facing, and they are restricted to intrinsic values of the products. So it is fine to mention that fair competition should be guaranteed by the MS. But social elements are by nature not part of the MS, so referring to those does not belong to the scope of the </w:t>
      </w:r>
      <w:proofErr w:type="spellStart"/>
      <w:r>
        <w:t>advise</w:t>
      </w:r>
      <w:proofErr w:type="spellEnd"/>
      <w:r>
        <w:t xml:space="preserve"> of the MAC on </w:t>
      </w:r>
      <w:r w:rsidR="003E4051">
        <w:t xml:space="preserve">the MS. That belongs to the work of the FG on LPF and should be dealt with in that context. I tis clear that LPF has a much broader scope than the elements covered by the MS. </w:t>
      </w:r>
    </w:p>
  </w:comment>
  <w:comment w:id="227" w:author="MAC" w:date="2019-03-12T14:13:00Z" w:initials="MAC">
    <w:p w14:paraId="282B74BA" w14:textId="34DBD102" w:rsidR="003E4051" w:rsidRDefault="003E4051">
      <w:pPr>
        <w:pStyle w:val="CommentText"/>
      </w:pPr>
      <w:r>
        <w:rPr>
          <w:rStyle w:val="CommentReference"/>
        </w:rPr>
        <w:annotationRef/>
      </w:r>
      <w:proofErr w:type="spellStart"/>
      <w:r>
        <w:t>Aipce</w:t>
      </w:r>
      <w:proofErr w:type="spellEnd"/>
      <w:r>
        <w:t xml:space="preserve">: deletion for the same reasons. Not relevant I this context.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B4D71" w14:textId="77777777" w:rsidR="00302243" w:rsidRDefault="00302243" w:rsidP="00A752C2">
      <w:pPr>
        <w:spacing w:after="0" w:line="240" w:lineRule="auto"/>
      </w:pPr>
      <w:r>
        <w:separator/>
      </w:r>
    </w:p>
  </w:endnote>
  <w:endnote w:type="continuationSeparator" w:id="0">
    <w:p w14:paraId="0104842F" w14:textId="77777777" w:rsidR="00302243" w:rsidRDefault="00302243" w:rsidP="00A7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erif">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44993"/>
      <w:docPartObj>
        <w:docPartGallery w:val="Page Numbers (Bottom of Page)"/>
        <w:docPartUnique/>
      </w:docPartObj>
    </w:sdtPr>
    <w:sdtEndPr/>
    <w:sdtContent>
      <w:p w14:paraId="5080A083" w14:textId="77777777" w:rsidR="00DC12BD" w:rsidRDefault="00DC12BD">
        <w:pPr>
          <w:pStyle w:val="Footer"/>
          <w:jc w:val="right"/>
        </w:pPr>
        <w:r>
          <w:fldChar w:fldCharType="begin"/>
        </w:r>
        <w:r>
          <w:instrText>PAGE   \* MERGEFORMAT</w:instrText>
        </w:r>
        <w:r>
          <w:fldChar w:fldCharType="separate"/>
        </w:r>
        <w:r w:rsidR="00AD2856">
          <w:rPr>
            <w:noProof/>
          </w:rPr>
          <w:t>4</w:t>
        </w:r>
        <w:r>
          <w:fldChar w:fldCharType="end"/>
        </w:r>
      </w:p>
    </w:sdtContent>
  </w:sdt>
  <w:p w14:paraId="719AB01B" w14:textId="77777777" w:rsidR="00DC12BD" w:rsidRDefault="00DC1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16FE0" w14:textId="77777777" w:rsidR="00302243" w:rsidRDefault="00302243" w:rsidP="00A752C2">
      <w:pPr>
        <w:spacing w:after="0" w:line="240" w:lineRule="auto"/>
      </w:pPr>
      <w:r>
        <w:separator/>
      </w:r>
    </w:p>
  </w:footnote>
  <w:footnote w:type="continuationSeparator" w:id="0">
    <w:p w14:paraId="3662FCB6" w14:textId="77777777" w:rsidR="00302243" w:rsidRDefault="00302243" w:rsidP="00A752C2">
      <w:pPr>
        <w:spacing w:after="0" w:line="240" w:lineRule="auto"/>
      </w:pPr>
      <w:r>
        <w:continuationSeparator/>
      </w:r>
    </w:p>
  </w:footnote>
  <w:footnote w:id="1">
    <w:p w14:paraId="7471922E" w14:textId="77777777" w:rsidR="00A37E7F" w:rsidRPr="00140402" w:rsidRDefault="00A37E7F" w:rsidP="00A37E7F">
      <w:pPr>
        <w:pStyle w:val="FootnoteText"/>
        <w:jc w:val="both"/>
        <w:rPr>
          <w:color w:val="767171" w:themeColor="background2" w:themeShade="80"/>
        </w:rPr>
      </w:pPr>
      <w:r>
        <w:rPr>
          <w:rStyle w:val="FootnoteReference"/>
        </w:rPr>
        <w:footnoteRef/>
      </w:r>
      <w:r>
        <w:t xml:space="preserve"> </w:t>
      </w:r>
      <w:r w:rsidRPr="00140402">
        <w:rPr>
          <w:color w:val="767171" w:themeColor="background2" w:themeShade="80"/>
        </w:rPr>
        <w:t xml:space="preserve">In </w:t>
      </w:r>
      <w:r w:rsidRPr="00D95034">
        <w:rPr>
          <w:b/>
          <w:color w:val="767171" w:themeColor="background2" w:themeShade="80"/>
        </w:rPr>
        <w:t>Belgium</w:t>
      </w:r>
      <w:r w:rsidRPr="00140402">
        <w:rPr>
          <w:color w:val="767171" w:themeColor="background2" w:themeShade="80"/>
        </w:rPr>
        <w:t>, the government imposes a different length standard for sole (25 cm). In addition, the producer’s organisation can impose its own measures regarding size and weight.</w:t>
      </w:r>
    </w:p>
    <w:p w14:paraId="4401EDA4" w14:textId="77777777" w:rsidR="00A37E7F" w:rsidRPr="00140402" w:rsidRDefault="00A37E7F" w:rsidP="00A37E7F">
      <w:pPr>
        <w:spacing w:after="0" w:line="240" w:lineRule="auto"/>
        <w:rPr>
          <w:color w:val="767171" w:themeColor="background2" w:themeShade="80"/>
          <w:sz w:val="20"/>
          <w:szCs w:val="20"/>
        </w:rPr>
      </w:pPr>
    </w:p>
    <w:p w14:paraId="19067B08" w14:textId="77777777" w:rsidR="00A37E7F" w:rsidRPr="00140402" w:rsidRDefault="00A37E7F" w:rsidP="00A37E7F">
      <w:pPr>
        <w:spacing w:after="0" w:line="240" w:lineRule="auto"/>
        <w:rPr>
          <w:color w:val="767171" w:themeColor="background2" w:themeShade="80"/>
          <w:sz w:val="20"/>
          <w:szCs w:val="20"/>
        </w:rPr>
      </w:pPr>
      <w:r w:rsidRPr="00D95034">
        <w:rPr>
          <w:b/>
          <w:color w:val="767171" w:themeColor="background2" w:themeShade="80"/>
          <w:sz w:val="20"/>
          <w:szCs w:val="20"/>
        </w:rPr>
        <w:t>Scottish</w:t>
      </w:r>
      <w:r w:rsidRPr="00140402">
        <w:rPr>
          <w:color w:val="767171" w:themeColor="background2" w:themeShade="80"/>
          <w:sz w:val="20"/>
          <w:szCs w:val="20"/>
        </w:rPr>
        <w:t xml:space="preserve"> demersal fish landings are predominantly graded on length rather than weight, although some species are sometimes graded by weight, with some purchasers requiring very specific sizes of fish.</w:t>
      </w:r>
    </w:p>
    <w:p w14:paraId="28AA9C34" w14:textId="77777777" w:rsidR="00A37E7F" w:rsidRPr="00140402" w:rsidRDefault="00A37E7F" w:rsidP="00A37E7F">
      <w:pPr>
        <w:spacing w:after="0" w:line="240" w:lineRule="auto"/>
        <w:rPr>
          <w:color w:val="767171" w:themeColor="background2" w:themeShade="80"/>
          <w:sz w:val="20"/>
          <w:szCs w:val="20"/>
        </w:rPr>
      </w:pPr>
    </w:p>
    <w:p w14:paraId="34373681" w14:textId="77777777" w:rsidR="00A37E7F" w:rsidRPr="00140402" w:rsidRDefault="00A37E7F" w:rsidP="00A37E7F">
      <w:pPr>
        <w:spacing w:after="0" w:line="240" w:lineRule="auto"/>
        <w:rPr>
          <w:color w:val="767171" w:themeColor="background2" w:themeShade="80"/>
          <w:sz w:val="20"/>
          <w:szCs w:val="20"/>
        </w:rPr>
      </w:pPr>
      <w:r w:rsidRPr="00140402">
        <w:rPr>
          <w:color w:val="767171" w:themeColor="background2" w:themeShade="80"/>
          <w:sz w:val="20"/>
          <w:szCs w:val="20"/>
        </w:rPr>
        <w:t xml:space="preserve">Practice in the </w:t>
      </w:r>
      <w:r w:rsidRPr="00D95034">
        <w:rPr>
          <w:b/>
          <w:color w:val="767171" w:themeColor="background2" w:themeShade="80"/>
          <w:sz w:val="20"/>
          <w:szCs w:val="20"/>
        </w:rPr>
        <w:t>Netherlands</w:t>
      </w:r>
      <w:r w:rsidRPr="00140402">
        <w:rPr>
          <w:color w:val="767171" w:themeColor="background2" w:themeShade="80"/>
          <w:sz w:val="20"/>
          <w:szCs w:val="20"/>
        </w:rPr>
        <w:t xml:space="preserve"> is similar to that in Scotland. Sorting by means of </w:t>
      </w:r>
      <w:r w:rsidRPr="00140402">
        <w:rPr>
          <w:i/>
          <w:color w:val="767171" w:themeColor="background2" w:themeShade="80"/>
          <w:sz w:val="20"/>
          <w:szCs w:val="20"/>
        </w:rPr>
        <w:t>length</w:t>
      </w:r>
      <w:r w:rsidRPr="00140402">
        <w:rPr>
          <w:color w:val="767171" w:themeColor="background2" w:themeShade="80"/>
          <w:sz w:val="20"/>
          <w:szCs w:val="20"/>
        </w:rPr>
        <w:t xml:space="preserve"> after the spawning period could lead to results which are not in line with the regulation. The measuring of the length of individual fish is considered best practice, while establishing the weight for each individual specimen is not workable in the catching phase.</w:t>
      </w:r>
    </w:p>
    <w:p w14:paraId="4532D4DF" w14:textId="77777777" w:rsidR="00A37E7F" w:rsidRPr="00140402" w:rsidRDefault="00A37E7F" w:rsidP="00A37E7F">
      <w:pPr>
        <w:spacing w:after="0" w:line="240" w:lineRule="auto"/>
        <w:rPr>
          <w:color w:val="767171" w:themeColor="background2" w:themeShade="80"/>
          <w:sz w:val="20"/>
          <w:szCs w:val="20"/>
        </w:rPr>
      </w:pPr>
    </w:p>
    <w:p w14:paraId="4A1D38F7" w14:textId="1E607883" w:rsidR="00A37E7F" w:rsidRPr="00EB50AD" w:rsidRDefault="00A37E7F" w:rsidP="00A37E7F">
      <w:pPr>
        <w:spacing w:after="0" w:line="240" w:lineRule="auto"/>
        <w:jc w:val="both"/>
        <w:rPr>
          <w:color w:val="767171" w:themeColor="background2" w:themeShade="80"/>
          <w:sz w:val="20"/>
          <w:szCs w:val="20"/>
        </w:rPr>
      </w:pPr>
      <w:r w:rsidRPr="00D70E54">
        <w:rPr>
          <w:color w:val="767171" w:themeColor="background2" w:themeShade="80"/>
          <w:sz w:val="20"/>
          <w:szCs w:val="20"/>
        </w:rPr>
        <w:t xml:space="preserve">In </w:t>
      </w:r>
      <w:r w:rsidRPr="00D70E54">
        <w:rPr>
          <w:b/>
          <w:color w:val="767171" w:themeColor="background2" w:themeShade="80"/>
          <w:sz w:val="20"/>
          <w:szCs w:val="20"/>
        </w:rPr>
        <w:t>France</w:t>
      </w:r>
      <w:r w:rsidRPr="00D70E54">
        <w:rPr>
          <w:color w:val="767171" w:themeColor="background2" w:themeShade="80"/>
          <w:sz w:val="20"/>
          <w:szCs w:val="20"/>
        </w:rPr>
        <w:t xml:space="preserve"> categorization of hollow oysters is made </w:t>
      </w:r>
      <w:r w:rsidR="001E79FF">
        <w:rPr>
          <w:color w:val="767171" w:themeColor="background2" w:themeShade="80"/>
          <w:sz w:val="20"/>
          <w:szCs w:val="20"/>
        </w:rPr>
        <w:t>mandatory</w:t>
      </w:r>
      <w:r w:rsidR="001E79FF" w:rsidRPr="00D70E54">
        <w:rPr>
          <w:color w:val="767171" w:themeColor="background2" w:themeShade="80"/>
          <w:sz w:val="20"/>
          <w:szCs w:val="20"/>
        </w:rPr>
        <w:t xml:space="preserve"> </w:t>
      </w:r>
      <w:r w:rsidRPr="00D70E54">
        <w:rPr>
          <w:color w:val="767171" w:themeColor="background2" w:themeShade="80"/>
          <w:sz w:val="20"/>
          <w:szCs w:val="20"/>
        </w:rPr>
        <w:t xml:space="preserve">by decree and applied by the French members of the inter-branch </w:t>
      </w:r>
      <w:r w:rsidRPr="00F41534">
        <w:rPr>
          <w:color w:val="767171" w:themeColor="background2" w:themeShade="80"/>
          <w:sz w:val="20"/>
          <w:szCs w:val="20"/>
        </w:rPr>
        <w:t xml:space="preserve">organisation (defined as such </w:t>
      </w:r>
      <w:r>
        <w:rPr>
          <w:color w:val="767171" w:themeColor="background2" w:themeShade="80"/>
          <w:sz w:val="20"/>
          <w:szCs w:val="20"/>
        </w:rPr>
        <w:t xml:space="preserve">only </w:t>
      </w:r>
      <w:r w:rsidRPr="00F41534">
        <w:rPr>
          <w:color w:val="767171" w:themeColor="background2" w:themeShade="80"/>
          <w:sz w:val="20"/>
          <w:szCs w:val="20"/>
        </w:rPr>
        <w:t xml:space="preserve">under French law and not </w:t>
      </w:r>
      <w:r>
        <w:rPr>
          <w:color w:val="767171" w:themeColor="background2" w:themeShade="80"/>
          <w:sz w:val="20"/>
          <w:szCs w:val="20"/>
        </w:rPr>
        <w:t xml:space="preserve">under EU law) </w:t>
      </w:r>
      <w:r w:rsidRPr="00D70E54">
        <w:rPr>
          <w:color w:val="767171" w:themeColor="background2" w:themeShade="80"/>
          <w:sz w:val="20"/>
          <w:szCs w:val="20"/>
        </w:rPr>
        <w:t xml:space="preserve">and any operator exporting CG hollow oysters to the French market for human consumption. Categorization of flat oysters is a set of voluntary standards in France applied only to French members of inter-branch organisation under French law. </w:t>
      </w:r>
    </w:p>
    <w:p w14:paraId="34E8608C" w14:textId="30F2FA1A" w:rsidR="00A37E7F" w:rsidRPr="00A37E7F" w:rsidRDefault="00A37E7F">
      <w:pPr>
        <w:pStyle w:val="FootnoteText"/>
      </w:pPr>
    </w:p>
  </w:footnote>
  <w:footnote w:id="2">
    <w:p w14:paraId="387C1484" w14:textId="064FD42D" w:rsidR="00140402" w:rsidRPr="001718AA" w:rsidDel="001E79FF" w:rsidRDefault="00140402" w:rsidP="00140402">
      <w:pPr>
        <w:pStyle w:val="FootnoteText"/>
        <w:jc w:val="both"/>
        <w:rPr>
          <w:del w:id="25" w:author="MAC" w:date="2019-03-12T13:56:00Z"/>
          <w:color w:val="767171" w:themeColor="background2" w:themeShade="80"/>
        </w:rPr>
      </w:pPr>
      <w:del w:id="26" w:author="MAC" w:date="2019-03-12T13:56:00Z">
        <w:r w:rsidDel="001E79FF">
          <w:rPr>
            <w:rStyle w:val="FootnoteReference"/>
          </w:rPr>
          <w:footnoteRef/>
        </w:r>
        <w:r w:rsidDel="001E79FF">
          <w:delText xml:space="preserve"> </w:delText>
        </w:r>
        <w:r w:rsidRPr="001718AA" w:rsidDel="001E79FF">
          <w:rPr>
            <w:color w:val="767171" w:themeColor="background2" w:themeShade="80"/>
          </w:rPr>
          <w:delText xml:space="preserve">Principal aim of the common marketing standards for fishery products </w:delText>
        </w:r>
        <w:r w:rsidR="00621CCC" w:rsidDel="001E79FF">
          <w:rPr>
            <w:color w:val="767171" w:themeColor="background2" w:themeShade="80"/>
          </w:rPr>
          <w:delText>is</w:delText>
        </w:r>
        <w:r w:rsidR="00621CCC" w:rsidRPr="001718AA" w:rsidDel="001E79FF">
          <w:rPr>
            <w:color w:val="767171" w:themeColor="background2" w:themeShade="80"/>
          </w:rPr>
          <w:delText xml:space="preserve"> </w:delText>
        </w:r>
        <w:r w:rsidRPr="001718AA" w:rsidDel="001E79FF">
          <w:rPr>
            <w:color w:val="767171" w:themeColor="background2" w:themeShade="80"/>
          </w:rPr>
          <w:delText xml:space="preserve">to improve </w:delText>
        </w:r>
        <w:r w:rsidR="00621CCC" w:rsidDel="001E79FF">
          <w:rPr>
            <w:color w:val="767171" w:themeColor="background2" w:themeShade="80"/>
          </w:rPr>
          <w:delText>the quality of products</w:delText>
        </w:r>
        <w:r w:rsidRPr="001718AA" w:rsidDel="001E79FF">
          <w:rPr>
            <w:color w:val="767171" w:themeColor="background2" w:themeShade="80"/>
          </w:rPr>
          <w:delText xml:space="preserve">. For buyers, the quality of a product is defined by a combination of factors where freshness is one of many. Equally important are product colour, accurate weight, size of the product and gutting quality. Due to significant improvements in maintaining the cold chain since 1996, high freshness of fish products has become a standard and therefore less of a factor in determining quality. </w:delText>
        </w:r>
      </w:del>
    </w:p>
    <w:p w14:paraId="544597EA" w14:textId="5035BC0D" w:rsidR="00140402" w:rsidRPr="00140402" w:rsidDel="001E79FF" w:rsidRDefault="00140402">
      <w:pPr>
        <w:pStyle w:val="FootnoteText"/>
        <w:rPr>
          <w:del w:id="27" w:author="MAC" w:date="2019-03-12T13:56:00Z"/>
        </w:rPr>
      </w:pPr>
    </w:p>
  </w:footnote>
  <w:footnote w:id="3">
    <w:p w14:paraId="739F8265" w14:textId="23A5E2FD" w:rsidR="00152762" w:rsidDel="001E79FF" w:rsidRDefault="00152762">
      <w:pPr>
        <w:pStyle w:val="FootnoteText"/>
        <w:rPr>
          <w:del w:id="30" w:author="MAC" w:date="2019-03-12T13:56:00Z"/>
        </w:rPr>
      </w:pPr>
      <w:del w:id="31" w:author="MAC" w:date="2019-03-12T13:56:00Z">
        <w:r w:rsidDel="001E79FF">
          <w:rPr>
            <w:rStyle w:val="FootnoteReference"/>
          </w:rPr>
          <w:footnoteRef/>
        </w:r>
        <w:r w:rsidDel="001E79FF">
          <w:delText xml:space="preserve"> </w:delText>
        </w:r>
        <w:r w:rsidR="00A37E7F" w:rsidRPr="00A37E7F" w:rsidDel="001E79FF">
          <w:rPr>
            <w:rStyle w:val="Hyperlink"/>
          </w:rPr>
          <w:delText>https://ec.europa.eu/food/safety</w:delText>
        </w:r>
      </w:del>
    </w:p>
    <w:p w14:paraId="12E6160A" w14:textId="77777777" w:rsidR="008D56E4" w:rsidRPr="00152762" w:rsidDel="001E79FF" w:rsidRDefault="008D56E4">
      <w:pPr>
        <w:pStyle w:val="FootnoteText"/>
        <w:rPr>
          <w:del w:id="32" w:author="MAC" w:date="2019-03-12T13:56:00Z"/>
        </w:rPr>
      </w:pPr>
    </w:p>
  </w:footnote>
  <w:footnote w:id="4">
    <w:p w14:paraId="27F7BB35" w14:textId="3304DF21" w:rsidR="00140402" w:rsidRPr="005D4635" w:rsidDel="001E79FF" w:rsidRDefault="00140402" w:rsidP="00140402">
      <w:pPr>
        <w:pStyle w:val="FootnoteText"/>
        <w:jc w:val="both"/>
        <w:rPr>
          <w:del w:id="55" w:author="MAC" w:date="2019-03-12T13:56:00Z"/>
          <w:color w:val="767171" w:themeColor="background2" w:themeShade="80"/>
        </w:rPr>
      </w:pPr>
      <w:del w:id="56" w:author="MAC" w:date="2019-03-12T13:56:00Z">
        <w:r w:rsidDel="001E79FF">
          <w:rPr>
            <w:rStyle w:val="FootnoteReference"/>
          </w:rPr>
          <w:footnoteRef/>
        </w:r>
        <w:r w:rsidDel="001E79FF">
          <w:delText xml:space="preserve"> </w:delText>
        </w:r>
        <w:r w:rsidR="00E85DB8" w:rsidRPr="005D4635" w:rsidDel="001E79FF">
          <w:rPr>
            <w:color w:val="767171" w:themeColor="background2" w:themeShade="80"/>
          </w:rPr>
          <w:delText>E</w:delText>
        </w:r>
        <w:r w:rsidRPr="005D4635" w:rsidDel="001E79FF">
          <w:rPr>
            <w:color w:val="767171" w:themeColor="background2" w:themeShade="80"/>
          </w:rPr>
          <w:delText>xtra restrictions on the sale for human consumption such as minimum weight</w:delText>
        </w:r>
        <w:r w:rsidR="00472F86" w:rsidRPr="005D4635" w:rsidDel="001E79FF">
          <w:rPr>
            <w:color w:val="767171" w:themeColor="background2" w:themeShade="80"/>
          </w:rPr>
          <w:delText xml:space="preserve"> in the Mar</w:delText>
        </w:r>
        <w:r w:rsidR="00B01013" w:rsidRPr="005D4635" w:rsidDel="001E79FF">
          <w:rPr>
            <w:color w:val="767171" w:themeColor="background2" w:themeShade="80"/>
          </w:rPr>
          <w:delText>keting Standards Regulation</w:delText>
        </w:r>
        <w:r w:rsidRPr="005D4635" w:rsidDel="001E79FF">
          <w:rPr>
            <w:color w:val="767171" w:themeColor="background2" w:themeShade="80"/>
          </w:rPr>
          <w:delText>, in addition to the minimum conservation reference size (MCRS)</w:delText>
        </w:r>
        <w:r w:rsidR="00B01013" w:rsidRPr="005D4635" w:rsidDel="001E79FF">
          <w:rPr>
            <w:color w:val="767171" w:themeColor="background2" w:themeShade="80"/>
          </w:rPr>
          <w:delText xml:space="preserve"> defined within the fisheries technical measures</w:delText>
        </w:r>
        <w:r w:rsidRPr="005D4635" w:rsidDel="001E79FF">
          <w:rPr>
            <w:color w:val="767171" w:themeColor="background2" w:themeShade="80"/>
          </w:rPr>
          <w:delText xml:space="preserve">, </w:delText>
        </w:r>
        <w:r w:rsidR="00E85DB8" w:rsidRPr="005D4635" w:rsidDel="001E79FF">
          <w:rPr>
            <w:color w:val="767171" w:themeColor="background2" w:themeShade="80"/>
          </w:rPr>
          <w:delText>leads to duplication of this marketing standard</w:delText>
        </w:r>
        <w:r w:rsidRPr="005D4635" w:rsidDel="001E79FF">
          <w:rPr>
            <w:color w:val="767171" w:themeColor="background2" w:themeShade="80"/>
          </w:rPr>
          <w:delText xml:space="preserve">. If fish </w:delText>
        </w:r>
        <w:r w:rsidR="008A4EC5" w:rsidRPr="005D4635" w:rsidDel="001E79FF">
          <w:rPr>
            <w:color w:val="767171" w:themeColor="background2" w:themeShade="80"/>
          </w:rPr>
          <w:delText>is</w:delText>
        </w:r>
        <w:r w:rsidR="00D4647D" w:rsidRPr="005D4635" w:rsidDel="001E79FF">
          <w:rPr>
            <w:color w:val="767171" w:themeColor="background2" w:themeShade="80"/>
          </w:rPr>
          <w:delText xml:space="preserve"> allowed to be landed </w:delText>
        </w:r>
        <w:r w:rsidR="009A5F6B" w:rsidRPr="005D4635" w:rsidDel="001E79FF">
          <w:rPr>
            <w:color w:val="767171" w:themeColor="background2" w:themeShade="80"/>
          </w:rPr>
          <w:delText>as compliant with the</w:delText>
        </w:r>
        <w:r w:rsidR="00D4647D" w:rsidRPr="005D4635" w:rsidDel="001E79FF">
          <w:rPr>
            <w:color w:val="767171" w:themeColor="background2" w:themeShade="80"/>
          </w:rPr>
          <w:delText xml:space="preserve"> </w:delText>
        </w:r>
        <w:r w:rsidR="000C5D5E" w:rsidRPr="005D4635" w:rsidDel="001E79FF">
          <w:rPr>
            <w:color w:val="767171" w:themeColor="background2" w:themeShade="80"/>
          </w:rPr>
          <w:delText>MCRS</w:delText>
        </w:r>
        <w:r w:rsidR="009A5F6B" w:rsidRPr="005D4635" w:rsidDel="001E79FF">
          <w:rPr>
            <w:color w:val="767171" w:themeColor="background2" w:themeShade="80"/>
          </w:rPr>
          <w:delText xml:space="preserve"> rule</w:delText>
        </w:r>
        <w:r w:rsidR="00B01013" w:rsidRPr="005D4635" w:rsidDel="001E79FF">
          <w:rPr>
            <w:color w:val="767171" w:themeColor="background2" w:themeShade="80"/>
          </w:rPr>
          <w:delText>, the sale of it for</w:delText>
        </w:r>
        <w:r w:rsidRPr="005D4635" w:rsidDel="001E79FF">
          <w:rPr>
            <w:color w:val="767171" w:themeColor="background2" w:themeShade="80"/>
          </w:rPr>
          <w:delText xml:space="preserve"> human consumption should not be </w:delText>
        </w:r>
        <w:r w:rsidR="00D4647D" w:rsidRPr="005D4635" w:rsidDel="001E79FF">
          <w:rPr>
            <w:color w:val="767171" w:themeColor="background2" w:themeShade="80"/>
          </w:rPr>
          <w:delText xml:space="preserve">obstructed </w:delText>
        </w:r>
        <w:r w:rsidR="00B01013" w:rsidRPr="005D4635" w:rsidDel="001E79FF">
          <w:rPr>
            <w:color w:val="767171" w:themeColor="background2" w:themeShade="80"/>
          </w:rPr>
          <w:delText>by</w:delText>
        </w:r>
        <w:r w:rsidR="00D4647D" w:rsidRPr="005D4635" w:rsidDel="001E79FF">
          <w:rPr>
            <w:color w:val="767171" w:themeColor="background2" w:themeShade="80"/>
          </w:rPr>
          <w:delText xml:space="preserve"> an additional weight restriction. </w:delText>
        </w:r>
      </w:del>
    </w:p>
    <w:p w14:paraId="454FE87A" w14:textId="15EC5EA6" w:rsidR="00140402" w:rsidRPr="00140402" w:rsidDel="001E79FF" w:rsidRDefault="00140402" w:rsidP="00140402">
      <w:pPr>
        <w:pStyle w:val="FootnoteText"/>
        <w:jc w:val="both"/>
        <w:rPr>
          <w:del w:id="57" w:author="MAC" w:date="2019-03-12T13:56:00Z"/>
        </w:rPr>
      </w:pPr>
    </w:p>
  </w:footnote>
  <w:footnote w:id="5">
    <w:p w14:paraId="11C0F85B" w14:textId="77777777" w:rsidR="00140402" w:rsidRDefault="00140402" w:rsidP="00140402">
      <w:pPr>
        <w:pStyle w:val="FootnoteText"/>
        <w:jc w:val="both"/>
      </w:pPr>
      <w:r>
        <w:rPr>
          <w:rStyle w:val="FootnoteReference"/>
        </w:rPr>
        <w:footnoteRef/>
      </w:r>
      <w:r>
        <w:t xml:space="preserve"> In accordance with CEN procedures - </w:t>
      </w:r>
      <w:hyperlink r:id="rId1" w:history="1">
        <w:r w:rsidRPr="00560786">
          <w:rPr>
            <w:rStyle w:val="Hyperlink"/>
          </w:rPr>
          <w:t>https://www.cen.eu/Pages/default.aspx</w:t>
        </w:r>
      </w:hyperlink>
      <w:r>
        <w:t xml:space="preserve"> </w:t>
      </w:r>
    </w:p>
    <w:p w14:paraId="48426EFD" w14:textId="6168EFB6" w:rsidR="00140402" w:rsidRPr="00140402" w:rsidRDefault="00140402">
      <w:pPr>
        <w:pStyle w:val="FootnoteText"/>
      </w:pPr>
    </w:p>
  </w:footnote>
  <w:footnote w:id="6">
    <w:p w14:paraId="76A7744C" w14:textId="77777777" w:rsidR="00451559" w:rsidRDefault="00451559" w:rsidP="00451559">
      <w:pPr>
        <w:pStyle w:val="FootnoteText"/>
        <w:rPr>
          <w:ins w:id="195" w:author="MAC" w:date="2019-03-12T14:03:00Z"/>
        </w:rPr>
      </w:pPr>
      <w:ins w:id="196" w:author="MAC" w:date="2019-03-12T14:03:00Z">
        <w:r>
          <w:rPr>
            <w:rStyle w:val="FootnoteReference"/>
          </w:rPr>
          <w:footnoteRef/>
        </w:r>
        <w:r>
          <w:t xml:space="preserve"> As stated in the MAC Opinion on EU Fisheries Control System, Page 4, Article 58, Traceability, 2, November 2018</w:t>
        </w:r>
      </w:ins>
    </w:p>
    <w:p w14:paraId="112586D7" w14:textId="77777777" w:rsidR="00451559" w:rsidRDefault="00451559" w:rsidP="00451559">
      <w:pPr>
        <w:pStyle w:val="FootnoteText"/>
        <w:rPr>
          <w:ins w:id="197" w:author="MAC" w:date="2019-03-12T14:03:00Z"/>
        </w:rPr>
      </w:pPr>
    </w:p>
  </w:footnote>
  <w:footnote w:id="7">
    <w:p w14:paraId="4C2D5E9B" w14:textId="3F060AC9" w:rsidR="00451559" w:rsidRDefault="00451559">
      <w:pPr>
        <w:pStyle w:val="FootnoteText"/>
      </w:pPr>
      <w:ins w:id="201" w:author="MAC" w:date="2019-03-12T14:03:00Z">
        <w:r>
          <w:rPr>
            <w:rStyle w:val="FootnoteReference"/>
          </w:rPr>
          <w:footnoteRef/>
        </w:r>
        <w:r>
          <w:t xml:space="preserve"> As dictated by the EU Regulation 1379/2013 when trading in fishery products with third countries, the conditions for fair competition should be ensued, in particular through respect for sustainability and the application of social standards equivalent to those which apply to Union products.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C0EB6" w14:textId="491A9A78" w:rsidR="009172FD" w:rsidRDefault="009172FD" w:rsidP="009172FD">
    <w:pPr>
      <w:pStyle w:val="Header"/>
      <w:jc w:val="center"/>
    </w:pPr>
    <w:r>
      <w:rPr>
        <w:noProof/>
        <w:lang w:eastAsia="en-GB"/>
      </w:rPr>
      <w:drawing>
        <wp:inline distT="0" distB="0" distL="0" distR="0" wp14:anchorId="1CA4D72C" wp14:editId="7ADF63D6">
          <wp:extent cx="1297172" cy="839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302331" cy="8424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149B"/>
    <w:multiLevelType w:val="hybridMultilevel"/>
    <w:tmpl w:val="759EA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867D50"/>
    <w:multiLevelType w:val="hybridMultilevel"/>
    <w:tmpl w:val="688C4674"/>
    <w:lvl w:ilvl="0" w:tplc="5A6678B2">
      <w:start w:val="6"/>
      <w:numFmt w:val="bullet"/>
      <w:lvlText w:val="-"/>
      <w:lvlJc w:val="left"/>
      <w:pPr>
        <w:ind w:left="1068" w:hanging="360"/>
      </w:pPr>
      <w:rPr>
        <w:rFonts w:ascii="Droid Serif" w:eastAsia="Droid Serif" w:hAnsi="Droid Serif" w:cs="Droid Serif"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10C50E7D"/>
    <w:multiLevelType w:val="hybridMultilevel"/>
    <w:tmpl w:val="49CED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562455"/>
    <w:multiLevelType w:val="hybridMultilevel"/>
    <w:tmpl w:val="2384F9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4945D4"/>
    <w:multiLevelType w:val="hybridMultilevel"/>
    <w:tmpl w:val="41D01958"/>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9A66D81"/>
    <w:multiLevelType w:val="hybridMultilevel"/>
    <w:tmpl w:val="99084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2529A2"/>
    <w:multiLevelType w:val="hybridMultilevel"/>
    <w:tmpl w:val="8EBE7B12"/>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3C0BB3"/>
    <w:multiLevelType w:val="hybridMultilevel"/>
    <w:tmpl w:val="2AFA0D08"/>
    <w:lvl w:ilvl="0" w:tplc="5A6678B2">
      <w:start w:val="6"/>
      <w:numFmt w:val="bullet"/>
      <w:lvlText w:val="-"/>
      <w:lvlJc w:val="left"/>
      <w:pPr>
        <w:ind w:left="720" w:hanging="360"/>
      </w:pPr>
      <w:rPr>
        <w:rFonts w:ascii="Droid Serif" w:eastAsia="Droid Serif" w:hAnsi="Droid Serif" w:cs="Droid Serif"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5B1B58"/>
    <w:multiLevelType w:val="hybridMultilevel"/>
    <w:tmpl w:val="5FEEB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CC86698"/>
    <w:multiLevelType w:val="hybridMultilevel"/>
    <w:tmpl w:val="2ADE1190"/>
    <w:lvl w:ilvl="0" w:tplc="5A6678B2">
      <w:start w:val="6"/>
      <w:numFmt w:val="bullet"/>
      <w:lvlText w:val="-"/>
      <w:lvlJc w:val="left"/>
      <w:pPr>
        <w:ind w:left="1080" w:hanging="360"/>
      </w:pPr>
      <w:rPr>
        <w:rFonts w:ascii="Droid Serif" w:eastAsia="Droid Serif" w:hAnsi="Droid Serif" w:cs="Droid Serif"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4EBB2C99"/>
    <w:multiLevelType w:val="hybridMultilevel"/>
    <w:tmpl w:val="2E501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44E69F7"/>
    <w:multiLevelType w:val="hybridMultilevel"/>
    <w:tmpl w:val="CF021C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0420916"/>
    <w:multiLevelType w:val="hybridMultilevel"/>
    <w:tmpl w:val="C508413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5EE300C"/>
    <w:multiLevelType w:val="hybridMultilevel"/>
    <w:tmpl w:val="EEBAEA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BBD70D8"/>
    <w:multiLevelType w:val="hybridMultilevel"/>
    <w:tmpl w:val="35485DAA"/>
    <w:lvl w:ilvl="0" w:tplc="9DB26124">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1983220"/>
    <w:multiLevelType w:val="hybridMultilevel"/>
    <w:tmpl w:val="4864A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CF2354F"/>
    <w:multiLevelType w:val="hybridMultilevel"/>
    <w:tmpl w:val="CEA87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16"/>
  </w:num>
  <w:num w:numId="5">
    <w:abstractNumId w:val="8"/>
  </w:num>
  <w:num w:numId="6">
    <w:abstractNumId w:val="3"/>
  </w:num>
  <w:num w:numId="7">
    <w:abstractNumId w:val="4"/>
  </w:num>
  <w:num w:numId="8">
    <w:abstractNumId w:val="7"/>
  </w:num>
  <w:num w:numId="9">
    <w:abstractNumId w:val="9"/>
  </w:num>
  <w:num w:numId="10">
    <w:abstractNumId w:val="1"/>
  </w:num>
  <w:num w:numId="11">
    <w:abstractNumId w:val="13"/>
  </w:num>
  <w:num w:numId="12">
    <w:abstractNumId w:val="15"/>
  </w:num>
  <w:num w:numId="13">
    <w:abstractNumId w:val="14"/>
  </w:num>
  <w:num w:numId="14">
    <w:abstractNumId w:val="6"/>
  </w:num>
  <w:num w:numId="15">
    <w:abstractNumId w:val="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16"/>
    <w:rsid w:val="00002933"/>
    <w:rsid w:val="0000625A"/>
    <w:rsid w:val="000114A0"/>
    <w:rsid w:val="00013576"/>
    <w:rsid w:val="00017F28"/>
    <w:rsid w:val="000208A2"/>
    <w:rsid w:val="00021DEB"/>
    <w:rsid w:val="00050646"/>
    <w:rsid w:val="00062B3F"/>
    <w:rsid w:val="00065561"/>
    <w:rsid w:val="000764F6"/>
    <w:rsid w:val="00093D18"/>
    <w:rsid w:val="000B5BFF"/>
    <w:rsid w:val="000C3F10"/>
    <w:rsid w:val="000C5D5E"/>
    <w:rsid w:val="000E0531"/>
    <w:rsid w:val="000F5E91"/>
    <w:rsid w:val="00117635"/>
    <w:rsid w:val="00120B36"/>
    <w:rsid w:val="00137DEE"/>
    <w:rsid w:val="00140402"/>
    <w:rsid w:val="001478AB"/>
    <w:rsid w:val="00151F21"/>
    <w:rsid w:val="00152762"/>
    <w:rsid w:val="001718AA"/>
    <w:rsid w:val="00173A82"/>
    <w:rsid w:val="00177F80"/>
    <w:rsid w:val="00184416"/>
    <w:rsid w:val="001973F5"/>
    <w:rsid w:val="001A4547"/>
    <w:rsid w:val="001B6672"/>
    <w:rsid w:val="001D5C97"/>
    <w:rsid w:val="001D7357"/>
    <w:rsid w:val="001E2C71"/>
    <w:rsid w:val="001E61EB"/>
    <w:rsid w:val="001E79FF"/>
    <w:rsid w:val="00211632"/>
    <w:rsid w:val="00216479"/>
    <w:rsid w:val="0021747F"/>
    <w:rsid w:val="0022669B"/>
    <w:rsid w:val="00233165"/>
    <w:rsid w:val="00235B82"/>
    <w:rsid w:val="00244BCF"/>
    <w:rsid w:val="0024514E"/>
    <w:rsid w:val="00262068"/>
    <w:rsid w:val="00277F8D"/>
    <w:rsid w:val="00280176"/>
    <w:rsid w:val="00281DA0"/>
    <w:rsid w:val="002835EF"/>
    <w:rsid w:val="002906B9"/>
    <w:rsid w:val="00291338"/>
    <w:rsid w:val="00295FB5"/>
    <w:rsid w:val="0029668A"/>
    <w:rsid w:val="002A07E4"/>
    <w:rsid w:val="002A2482"/>
    <w:rsid w:val="002A2DA1"/>
    <w:rsid w:val="002A5B91"/>
    <w:rsid w:val="002B1085"/>
    <w:rsid w:val="002C3A49"/>
    <w:rsid w:val="002C52DA"/>
    <w:rsid w:val="002C760C"/>
    <w:rsid w:val="002D27C6"/>
    <w:rsid w:val="002E0C9B"/>
    <w:rsid w:val="002E1029"/>
    <w:rsid w:val="002E4EA4"/>
    <w:rsid w:val="002F36C1"/>
    <w:rsid w:val="002F555A"/>
    <w:rsid w:val="002F7E49"/>
    <w:rsid w:val="00302243"/>
    <w:rsid w:val="00302782"/>
    <w:rsid w:val="00304AF5"/>
    <w:rsid w:val="003130AB"/>
    <w:rsid w:val="00315CF4"/>
    <w:rsid w:val="00323F4D"/>
    <w:rsid w:val="00327DD7"/>
    <w:rsid w:val="00331819"/>
    <w:rsid w:val="00331BF4"/>
    <w:rsid w:val="00336CE9"/>
    <w:rsid w:val="00347865"/>
    <w:rsid w:val="00356D0E"/>
    <w:rsid w:val="003678CD"/>
    <w:rsid w:val="00371B7A"/>
    <w:rsid w:val="00374CEE"/>
    <w:rsid w:val="003841AC"/>
    <w:rsid w:val="003850D5"/>
    <w:rsid w:val="00387A46"/>
    <w:rsid w:val="003A3ED0"/>
    <w:rsid w:val="003B07CC"/>
    <w:rsid w:val="003B40B9"/>
    <w:rsid w:val="003C304D"/>
    <w:rsid w:val="003C6F8D"/>
    <w:rsid w:val="003D1CD2"/>
    <w:rsid w:val="003E4051"/>
    <w:rsid w:val="003F2121"/>
    <w:rsid w:val="003F2851"/>
    <w:rsid w:val="003F2CBA"/>
    <w:rsid w:val="003F3324"/>
    <w:rsid w:val="003F40F5"/>
    <w:rsid w:val="003F50E9"/>
    <w:rsid w:val="00403406"/>
    <w:rsid w:val="00404C03"/>
    <w:rsid w:val="004152CF"/>
    <w:rsid w:val="004158BA"/>
    <w:rsid w:val="00420A4E"/>
    <w:rsid w:val="0042498A"/>
    <w:rsid w:val="00450AEA"/>
    <w:rsid w:val="00451559"/>
    <w:rsid w:val="00464809"/>
    <w:rsid w:val="00467367"/>
    <w:rsid w:val="00472F86"/>
    <w:rsid w:val="00482796"/>
    <w:rsid w:val="004A11DC"/>
    <w:rsid w:val="004E30D7"/>
    <w:rsid w:val="004E7101"/>
    <w:rsid w:val="0050212F"/>
    <w:rsid w:val="00505890"/>
    <w:rsid w:val="005172E1"/>
    <w:rsid w:val="00517B60"/>
    <w:rsid w:val="00530AB1"/>
    <w:rsid w:val="0053605B"/>
    <w:rsid w:val="00545219"/>
    <w:rsid w:val="00547420"/>
    <w:rsid w:val="00551A3B"/>
    <w:rsid w:val="00564F79"/>
    <w:rsid w:val="00571598"/>
    <w:rsid w:val="00572529"/>
    <w:rsid w:val="00575B08"/>
    <w:rsid w:val="00576289"/>
    <w:rsid w:val="00581472"/>
    <w:rsid w:val="00593AB9"/>
    <w:rsid w:val="005A1E7C"/>
    <w:rsid w:val="005A72D3"/>
    <w:rsid w:val="005B2D80"/>
    <w:rsid w:val="005C1B47"/>
    <w:rsid w:val="005D4635"/>
    <w:rsid w:val="005D5B65"/>
    <w:rsid w:val="005F61C6"/>
    <w:rsid w:val="00601C9A"/>
    <w:rsid w:val="00613B77"/>
    <w:rsid w:val="00614F18"/>
    <w:rsid w:val="00621CCC"/>
    <w:rsid w:val="006238E5"/>
    <w:rsid w:val="00625AF4"/>
    <w:rsid w:val="006272A9"/>
    <w:rsid w:val="0063042F"/>
    <w:rsid w:val="00631A00"/>
    <w:rsid w:val="00651BF1"/>
    <w:rsid w:val="0066024B"/>
    <w:rsid w:val="00665523"/>
    <w:rsid w:val="00677216"/>
    <w:rsid w:val="006A289D"/>
    <w:rsid w:val="006C3622"/>
    <w:rsid w:val="006D5D24"/>
    <w:rsid w:val="006F30A7"/>
    <w:rsid w:val="00703CB0"/>
    <w:rsid w:val="0070743A"/>
    <w:rsid w:val="007131BA"/>
    <w:rsid w:val="0072723F"/>
    <w:rsid w:val="007405F2"/>
    <w:rsid w:val="00745D4F"/>
    <w:rsid w:val="00753D1B"/>
    <w:rsid w:val="00763E44"/>
    <w:rsid w:val="00773E1B"/>
    <w:rsid w:val="007750E9"/>
    <w:rsid w:val="00781F72"/>
    <w:rsid w:val="00792A41"/>
    <w:rsid w:val="007B1A92"/>
    <w:rsid w:val="007C41B4"/>
    <w:rsid w:val="007C7AD3"/>
    <w:rsid w:val="007E0A5D"/>
    <w:rsid w:val="007E3F83"/>
    <w:rsid w:val="007F3921"/>
    <w:rsid w:val="007F4987"/>
    <w:rsid w:val="00803A97"/>
    <w:rsid w:val="00807355"/>
    <w:rsid w:val="00810319"/>
    <w:rsid w:val="008120E7"/>
    <w:rsid w:val="00812581"/>
    <w:rsid w:val="00836FF2"/>
    <w:rsid w:val="00837036"/>
    <w:rsid w:val="008473DF"/>
    <w:rsid w:val="00857F8C"/>
    <w:rsid w:val="008601F3"/>
    <w:rsid w:val="00865213"/>
    <w:rsid w:val="00866FEC"/>
    <w:rsid w:val="00867C60"/>
    <w:rsid w:val="008724F0"/>
    <w:rsid w:val="0089037C"/>
    <w:rsid w:val="00897205"/>
    <w:rsid w:val="008A4EC5"/>
    <w:rsid w:val="008B320E"/>
    <w:rsid w:val="008C0EB8"/>
    <w:rsid w:val="008C4C96"/>
    <w:rsid w:val="008C65F0"/>
    <w:rsid w:val="008C6D1E"/>
    <w:rsid w:val="008D394A"/>
    <w:rsid w:val="008D5087"/>
    <w:rsid w:val="008D56E4"/>
    <w:rsid w:val="008D6E96"/>
    <w:rsid w:val="008E6E21"/>
    <w:rsid w:val="008F2A19"/>
    <w:rsid w:val="00901A68"/>
    <w:rsid w:val="009062DE"/>
    <w:rsid w:val="0090634F"/>
    <w:rsid w:val="009172FD"/>
    <w:rsid w:val="00921B9A"/>
    <w:rsid w:val="0093495B"/>
    <w:rsid w:val="00940B14"/>
    <w:rsid w:val="00944443"/>
    <w:rsid w:val="0095397D"/>
    <w:rsid w:val="009703E9"/>
    <w:rsid w:val="0097451E"/>
    <w:rsid w:val="00975A6D"/>
    <w:rsid w:val="00981249"/>
    <w:rsid w:val="009817DA"/>
    <w:rsid w:val="00990307"/>
    <w:rsid w:val="009956CF"/>
    <w:rsid w:val="00996812"/>
    <w:rsid w:val="009A0075"/>
    <w:rsid w:val="009A3B0B"/>
    <w:rsid w:val="009A5F6B"/>
    <w:rsid w:val="009B0BB8"/>
    <w:rsid w:val="009B4488"/>
    <w:rsid w:val="009C1BAA"/>
    <w:rsid w:val="009D212B"/>
    <w:rsid w:val="009D27BA"/>
    <w:rsid w:val="009E0F90"/>
    <w:rsid w:val="009E5081"/>
    <w:rsid w:val="009E5D50"/>
    <w:rsid w:val="009F2DDC"/>
    <w:rsid w:val="00A10A22"/>
    <w:rsid w:val="00A12F93"/>
    <w:rsid w:val="00A143A5"/>
    <w:rsid w:val="00A213B1"/>
    <w:rsid w:val="00A27478"/>
    <w:rsid w:val="00A3355D"/>
    <w:rsid w:val="00A358AF"/>
    <w:rsid w:val="00A35E40"/>
    <w:rsid w:val="00A37E7F"/>
    <w:rsid w:val="00A424D1"/>
    <w:rsid w:val="00A46884"/>
    <w:rsid w:val="00A46A2C"/>
    <w:rsid w:val="00A529DB"/>
    <w:rsid w:val="00A5471B"/>
    <w:rsid w:val="00A551BF"/>
    <w:rsid w:val="00A607E6"/>
    <w:rsid w:val="00A635D5"/>
    <w:rsid w:val="00A6674A"/>
    <w:rsid w:val="00A71E89"/>
    <w:rsid w:val="00A736BA"/>
    <w:rsid w:val="00A752C2"/>
    <w:rsid w:val="00A76CBA"/>
    <w:rsid w:val="00A8254B"/>
    <w:rsid w:val="00AA4FB0"/>
    <w:rsid w:val="00AB51C5"/>
    <w:rsid w:val="00AC4CBA"/>
    <w:rsid w:val="00AD2856"/>
    <w:rsid w:val="00AD7D6B"/>
    <w:rsid w:val="00AE1C5C"/>
    <w:rsid w:val="00AE4800"/>
    <w:rsid w:val="00AE5505"/>
    <w:rsid w:val="00AE5655"/>
    <w:rsid w:val="00AF1DBE"/>
    <w:rsid w:val="00AF5EB9"/>
    <w:rsid w:val="00B0085B"/>
    <w:rsid w:val="00B01013"/>
    <w:rsid w:val="00B17983"/>
    <w:rsid w:val="00B30FFD"/>
    <w:rsid w:val="00B323D0"/>
    <w:rsid w:val="00B43147"/>
    <w:rsid w:val="00B5552C"/>
    <w:rsid w:val="00B93994"/>
    <w:rsid w:val="00B94149"/>
    <w:rsid w:val="00BA2BAD"/>
    <w:rsid w:val="00BA4F60"/>
    <w:rsid w:val="00BC4478"/>
    <w:rsid w:val="00BC61DF"/>
    <w:rsid w:val="00BD6FB3"/>
    <w:rsid w:val="00BE4FE7"/>
    <w:rsid w:val="00BE6215"/>
    <w:rsid w:val="00BE68A8"/>
    <w:rsid w:val="00BE6ECB"/>
    <w:rsid w:val="00BF54EF"/>
    <w:rsid w:val="00C0521F"/>
    <w:rsid w:val="00C26B5C"/>
    <w:rsid w:val="00C30C3D"/>
    <w:rsid w:val="00C34711"/>
    <w:rsid w:val="00C407B0"/>
    <w:rsid w:val="00C56EA2"/>
    <w:rsid w:val="00C82062"/>
    <w:rsid w:val="00C85983"/>
    <w:rsid w:val="00C90EDA"/>
    <w:rsid w:val="00C9250C"/>
    <w:rsid w:val="00CA20A1"/>
    <w:rsid w:val="00CA44FF"/>
    <w:rsid w:val="00CB14C2"/>
    <w:rsid w:val="00CC29EA"/>
    <w:rsid w:val="00CC60C3"/>
    <w:rsid w:val="00CD3DF1"/>
    <w:rsid w:val="00CE0076"/>
    <w:rsid w:val="00CF0253"/>
    <w:rsid w:val="00CF49BE"/>
    <w:rsid w:val="00D228C9"/>
    <w:rsid w:val="00D22BC8"/>
    <w:rsid w:val="00D25C4A"/>
    <w:rsid w:val="00D301A5"/>
    <w:rsid w:val="00D4637F"/>
    <w:rsid w:val="00D4647D"/>
    <w:rsid w:val="00D51BB8"/>
    <w:rsid w:val="00D629C7"/>
    <w:rsid w:val="00D70E54"/>
    <w:rsid w:val="00D81C04"/>
    <w:rsid w:val="00D90B1B"/>
    <w:rsid w:val="00D949CE"/>
    <w:rsid w:val="00D95034"/>
    <w:rsid w:val="00DA0712"/>
    <w:rsid w:val="00DA2368"/>
    <w:rsid w:val="00DA2C91"/>
    <w:rsid w:val="00DC12BD"/>
    <w:rsid w:val="00DC43CA"/>
    <w:rsid w:val="00DD1DFD"/>
    <w:rsid w:val="00DD2250"/>
    <w:rsid w:val="00DD2C08"/>
    <w:rsid w:val="00DD6967"/>
    <w:rsid w:val="00DE2A7C"/>
    <w:rsid w:val="00DE2B27"/>
    <w:rsid w:val="00DE2BC7"/>
    <w:rsid w:val="00DE7D1A"/>
    <w:rsid w:val="00DF3536"/>
    <w:rsid w:val="00DF3C06"/>
    <w:rsid w:val="00DF570C"/>
    <w:rsid w:val="00DF76E6"/>
    <w:rsid w:val="00E011BC"/>
    <w:rsid w:val="00E071EC"/>
    <w:rsid w:val="00E16397"/>
    <w:rsid w:val="00E168AC"/>
    <w:rsid w:val="00E2202C"/>
    <w:rsid w:val="00E22E97"/>
    <w:rsid w:val="00E2597C"/>
    <w:rsid w:val="00E33B38"/>
    <w:rsid w:val="00E458E7"/>
    <w:rsid w:val="00E50AA2"/>
    <w:rsid w:val="00E51304"/>
    <w:rsid w:val="00E540B3"/>
    <w:rsid w:val="00E56435"/>
    <w:rsid w:val="00E57AD7"/>
    <w:rsid w:val="00E705E3"/>
    <w:rsid w:val="00E720BB"/>
    <w:rsid w:val="00E74D53"/>
    <w:rsid w:val="00E85630"/>
    <w:rsid w:val="00E85DB8"/>
    <w:rsid w:val="00EB121E"/>
    <w:rsid w:val="00EB3312"/>
    <w:rsid w:val="00EC01CF"/>
    <w:rsid w:val="00EC0AEA"/>
    <w:rsid w:val="00EC601B"/>
    <w:rsid w:val="00EC71A6"/>
    <w:rsid w:val="00ED19F4"/>
    <w:rsid w:val="00ED453E"/>
    <w:rsid w:val="00ED667A"/>
    <w:rsid w:val="00EE1764"/>
    <w:rsid w:val="00EE26A5"/>
    <w:rsid w:val="00EE7A25"/>
    <w:rsid w:val="00EF1273"/>
    <w:rsid w:val="00EF28D3"/>
    <w:rsid w:val="00EF50CE"/>
    <w:rsid w:val="00EF7CE0"/>
    <w:rsid w:val="00F022EA"/>
    <w:rsid w:val="00F06DE5"/>
    <w:rsid w:val="00F41534"/>
    <w:rsid w:val="00F44698"/>
    <w:rsid w:val="00F55664"/>
    <w:rsid w:val="00F64DDF"/>
    <w:rsid w:val="00F8455C"/>
    <w:rsid w:val="00F87AC3"/>
    <w:rsid w:val="00FA535F"/>
    <w:rsid w:val="00FD27E8"/>
    <w:rsid w:val="00FD5574"/>
    <w:rsid w:val="00FE5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EB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8D3"/>
    <w:pPr>
      <w:ind w:left="720"/>
      <w:contextualSpacing/>
    </w:pPr>
  </w:style>
  <w:style w:type="paragraph" w:styleId="Header">
    <w:name w:val="header"/>
    <w:basedOn w:val="Normal"/>
    <w:link w:val="HeaderChar"/>
    <w:uiPriority w:val="99"/>
    <w:unhideWhenUsed/>
    <w:rsid w:val="00A752C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752C2"/>
  </w:style>
  <w:style w:type="paragraph" w:styleId="Footer">
    <w:name w:val="footer"/>
    <w:basedOn w:val="Normal"/>
    <w:link w:val="FooterChar"/>
    <w:uiPriority w:val="99"/>
    <w:unhideWhenUsed/>
    <w:rsid w:val="00A752C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752C2"/>
  </w:style>
  <w:style w:type="paragraph" w:styleId="FootnoteText">
    <w:name w:val="footnote text"/>
    <w:basedOn w:val="Normal"/>
    <w:link w:val="FootnoteTextChar"/>
    <w:uiPriority w:val="99"/>
    <w:semiHidden/>
    <w:unhideWhenUsed/>
    <w:rsid w:val="00371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B7A"/>
    <w:rPr>
      <w:sz w:val="20"/>
      <w:szCs w:val="20"/>
    </w:rPr>
  </w:style>
  <w:style w:type="character" w:styleId="FootnoteReference">
    <w:name w:val="footnote reference"/>
    <w:basedOn w:val="DefaultParagraphFont"/>
    <w:uiPriority w:val="99"/>
    <w:semiHidden/>
    <w:unhideWhenUsed/>
    <w:rsid w:val="00371B7A"/>
    <w:rPr>
      <w:vertAlign w:val="superscript"/>
    </w:rPr>
  </w:style>
  <w:style w:type="character" w:styleId="CommentReference">
    <w:name w:val="annotation reference"/>
    <w:basedOn w:val="DefaultParagraphFont"/>
    <w:uiPriority w:val="99"/>
    <w:semiHidden/>
    <w:unhideWhenUsed/>
    <w:rsid w:val="00A424D1"/>
    <w:rPr>
      <w:sz w:val="16"/>
      <w:szCs w:val="16"/>
    </w:rPr>
  </w:style>
  <w:style w:type="paragraph" w:styleId="CommentText">
    <w:name w:val="annotation text"/>
    <w:basedOn w:val="Normal"/>
    <w:link w:val="CommentTextChar"/>
    <w:uiPriority w:val="99"/>
    <w:semiHidden/>
    <w:unhideWhenUsed/>
    <w:rsid w:val="00A424D1"/>
    <w:pPr>
      <w:spacing w:line="240" w:lineRule="auto"/>
    </w:pPr>
    <w:rPr>
      <w:sz w:val="20"/>
      <w:szCs w:val="20"/>
    </w:rPr>
  </w:style>
  <w:style w:type="character" w:customStyle="1" w:styleId="CommentTextChar">
    <w:name w:val="Comment Text Char"/>
    <w:basedOn w:val="DefaultParagraphFont"/>
    <w:link w:val="CommentText"/>
    <w:uiPriority w:val="99"/>
    <w:semiHidden/>
    <w:rsid w:val="00A424D1"/>
    <w:rPr>
      <w:sz w:val="20"/>
      <w:szCs w:val="20"/>
    </w:rPr>
  </w:style>
  <w:style w:type="paragraph" w:styleId="CommentSubject">
    <w:name w:val="annotation subject"/>
    <w:basedOn w:val="CommentText"/>
    <w:next w:val="CommentText"/>
    <w:link w:val="CommentSubjectChar"/>
    <w:uiPriority w:val="99"/>
    <w:semiHidden/>
    <w:unhideWhenUsed/>
    <w:rsid w:val="00A424D1"/>
    <w:rPr>
      <w:b/>
      <w:bCs/>
    </w:rPr>
  </w:style>
  <w:style w:type="character" w:customStyle="1" w:styleId="CommentSubjectChar">
    <w:name w:val="Comment Subject Char"/>
    <w:basedOn w:val="CommentTextChar"/>
    <w:link w:val="CommentSubject"/>
    <w:uiPriority w:val="99"/>
    <w:semiHidden/>
    <w:rsid w:val="00A424D1"/>
    <w:rPr>
      <w:b/>
      <w:bCs/>
      <w:sz w:val="20"/>
      <w:szCs w:val="20"/>
    </w:rPr>
  </w:style>
  <w:style w:type="paragraph" w:styleId="BalloonText">
    <w:name w:val="Balloon Text"/>
    <w:basedOn w:val="Normal"/>
    <w:link w:val="BalloonTextChar"/>
    <w:uiPriority w:val="99"/>
    <w:semiHidden/>
    <w:unhideWhenUsed/>
    <w:rsid w:val="00A4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D1"/>
    <w:rPr>
      <w:rFonts w:ascii="Segoe UI" w:hAnsi="Segoe UI" w:cs="Segoe UI"/>
      <w:sz w:val="18"/>
      <w:szCs w:val="18"/>
    </w:rPr>
  </w:style>
  <w:style w:type="character" w:styleId="Hyperlink">
    <w:name w:val="Hyperlink"/>
    <w:basedOn w:val="DefaultParagraphFont"/>
    <w:uiPriority w:val="99"/>
    <w:unhideWhenUsed/>
    <w:rsid w:val="00C56EA2"/>
    <w:rPr>
      <w:color w:val="0563C1" w:themeColor="hyperlink"/>
      <w:u w:val="single"/>
    </w:rPr>
  </w:style>
  <w:style w:type="character" w:customStyle="1" w:styleId="UnresolvedMention1">
    <w:name w:val="Unresolved Mention1"/>
    <w:basedOn w:val="DefaultParagraphFont"/>
    <w:uiPriority w:val="99"/>
    <w:semiHidden/>
    <w:unhideWhenUsed/>
    <w:rsid w:val="00C56EA2"/>
    <w:rPr>
      <w:color w:val="605E5C"/>
      <w:shd w:val="clear" w:color="auto" w:fill="E1DFDD"/>
    </w:rPr>
  </w:style>
  <w:style w:type="character" w:customStyle="1" w:styleId="Mencinsinresolver1">
    <w:name w:val="Mención sin resolver1"/>
    <w:basedOn w:val="DefaultParagraphFont"/>
    <w:uiPriority w:val="99"/>
    <w:semiHidden/>
    <w:unhideWhenUsed/>
    <w:rsid w:val="00152762"/>
    <w:rPr>
      <w:color w:val="605E5C"/>
      <w:shd w:val="clear" w:color="auto" w:fill="E1DFDD"/>
    </w:rPr>
  </w:style>
  <w:style w:type="paragraph" w:styleId="Revision">
    <w:name w:val="Revision"/>
    <w:hidden/>
    <w:uiPriority w:val="99"/>
    <w:semiHidden/>
    <w:rsid w:val="00235B82"/>
    <w:pPr>
      <w:spacing w:after="0" w:line="240" w:lineRule="auto"/>
    </w:pPr>
    <w:rPr>
      <w:lang w:val="en-GB"/>
    </w:rPr>
  </w:style>
  <w:style w:type="character" w:styleId="FollowedHyperlink">
    <w:name w:val="FollowedHyperlink"/>
    <w:basedOn w:val="DefaultParagraphFont"/>
    <w:uiPriority w:val="99"/>
    <w:semiHidden/>
    <w:unhideWhenUsed/>
    <w:rsid w:val="00575B0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8D3"/>
    <w:pPr>
      <w:ind w:left="720"/>
      <w:contextualSpacing/>
    </w:pPr>
  </w:style>
  <w:style w:type="paragraph" w:styleId="Header">
    <w:name w:val="header"/>
    <w:basedOn w:val="Normal"/>
    <w:link w:val="HeaderChar"/>
    <w:uiPriority w:val="99"/>
    <w:unhideWhenUsed/>
    <w:rsid w:val="00A752C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752C2"/>
  </w:style>
  <w:style w:type="paragraph" w:styleId="Footer">
    <w:name w:val="footer"/>
    <w:basedOn w:val="Normal"/>
    <w:link w:val="FooterChar"/>
    <w:uiPriority w:val="99"/>
    <w:unhideWhenUsed/>
    <w:rsid w:val="00A752C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752C2"/>
  </w:style>
  <w:style w:type="paragraph" w:styleId="FootnoteText">
    <w:name w:val="footnote text"/>
    <w:basedOn w:val="Normal"/>
    <w:link w:val="FootnoteTextChar"/>
    <w:uiPriority w:val="99"/>
    <w:semiHidden/>
    <w:unhideWhenUsed/>
    <w:rsid w:val="00371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B7A"/>
    <w:rPr>
      <w:sz w:val="20"/>
      <w:szCs w:val="20"/>
    </w:rPr>
  </w:style>
  <w:style w:type="character" w:styleId="FootnoteReference">
    <w:name w:val="footnote reference"/>
    <w:basedOn w:val="DefaultParagraphFont"/>
    <w:uiPriority w:val="99"/>
    <w:semiHidden/>
    <w:unhideWhenUsed/>
    <w:rsid w:val="00371B7A"/>
    <w:rPr>
      <w:vertAlign w:val="superscript"/>
    </w:rPr>
  </w:style>
  <w:style w:type="character" w:styleId="CommentReference">
    <w:name w:val="annotation reference"/>
    <w:basedOn w:val="DefaultParagraphFont"/>
    <w:uiPriority w:val="99"/>
    <w:semiHidden/>
    <w:unhideWhenUsed/>
    <w:rsid w:val="00A424D1"/>
    <w:rPr>
      <w:sz w:val="16"/>
      <w:szCs w:val="16"/>
    </w:rPr>
  </w:style>
  <w:style w:type="paragraph" w:styleId="CommentText">
    <w:name w:val="annotation text"/>
    <w:basedOn w:val="Normal"/>
    <w:link w:val="CommentTextChar"/>
    <w:uiPriority w:val="99"/>
    <w:semiHidden/>
    <w:unhideWhenUsed/>
    <w:rsid w:val="00A424D1"/>
    <w:pPr>
      <w:spacing w:line="240" w:lineRule="auto"/>
    </w:pPr>
    <w:rPr>
      <w:sz w:val="20"/>
      <w:szCs w:val="20"/>
    </w:rPr>
  </w:style>
  <w:style w:type="character" w:customStyle="1" w:styleId="CommentTextChar">
    <w:name w:val="Comment Text Char"/>
    <w:basedOn w:val="DefaultParagraphFont"/>
    <w:link w:val="CommentText"/>
    <w:uiPriority w:val="99"/>
    <w:semiHidden/>
    <w:rsid w:val="00A424D1"/>
    <w:rPr>
      <w:sz w:val="20"/>
      <w:szCs w:val="20"/>
    </w:rPr>
  </w:style>
  <w:style w:type="paragraph" w:styleId="CommentSubject">
    <w:name w:val="annotation subject"/>
    <w:basedOn w:val="CommentText"/>
    <w:next w:val="CommentText"/>
    <w:link w:val="CommentSubjectChar"/>
    <w:uiPriority w:val="99"/>
    <w:semiHidden/>
    <w:unhideWhenUsed/>
    <w:rsid w:val="00A424D1"/>
    <w:rPr>
      <w:b/>
      <w:bCs/>
    </w:rPr>
  </w:style>
  <w:style w:type="character" w:customStyle="1" w:styleId="CommentSubjectChar">
    <w:name w:val="Comment Subject Char"/>
    <w:basedOn w:val="CommentTextChar"/>
    <w:link w:val="CommentSubject"/>
    <w:uiPriority w:val="99"/>
    <w:semiHidden/>
    <w:rsid w:val="00A424D1"/>
    <w:rPr>
      <w:b/>
      <w:bCs/>
      <w:sz w:val="20"/>
      <w:szCs w:val="20"/>
    </w:rPr>
  </w:style>
  <w:style w:type="paragraph" w:styleId="BalloonText">
    <w:name w:val="Balloon Text"/>
    <w:basedOn w:val="Normal"/>
    <w:link w:val="BalloonTextChar"/>
    <w:uiPriority w:val="99"/>
    <w:semiHidden/>
    <w:unhideWhenUsed/>
    <w:rsid w:val="00A4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D1"/>
    <w:rPr>
      <w:rFonts w:ascii="Segoe UI" w:hAnsi="Segoe UI" w:cs="Segoe UI"/>
      <w:sz w:val="18"/>
      <w:szCs w:val="18"/>
    </w:rPr>
  </w:style>
  <w:style w:type="character" w:styleId="Hyperlink">
    <w:name w:val="Hyperlink"/>
    <w:basedOn w:val="DefaultParagraphFont"/>
    <w:uiPriority w:val="99"/>
    <w:unhideWhenUsed/>
    <w:rsid w:val="00C56EA2"/>
    <w:rPr>
      <w:color w:val="0563C1" w:themeColor="hyperlink"/>
      <w:u w:val="single"/>
    </w:rPr>
  </w:style>
  <w:style w:type="character" w:customStyle="1" w:styleId="UnresolvedMention1">
    <w:name w:val="Unresolved Mention1"/>
    <w:basedOn w:val="DefaultParagraphFont"/>
    <w:uiPriority w:val="99"/>
    <w:semiHidden/>
    <w:unhideWhenUsed/>
    <w:rsid w:val="00C56EA2"/>
    <w:rPr>
      <w:color w:val="605E5C"/>
      <w:shd w:val="clear" w:color="auto" w:fill="E1DFDD"/>
    </w:rPr>
  </w:style>
  <w:style w:type="character" w:customStyle="1" w:styleId="Mencinsinresolver1">
    <w:name w:val="Mención sin resolver1"/>
    <w:basedOn w:val="DefaultParagraphFont"/>
    <w:uiPriority w:val="99"/>
    <w:semiHidden/>
    <w:unhideWhenUsed/>
    <w:rsid w:val="00152762"/>
    <w:rPr>
      <w:color w:val="605E5C"/>
      <w:shd w:val="clear" w:color="auto" w:fill="E1DFDD"/>
    </w:rPr>
  </w:style>
  <w:style w:type="paragraph" w:styleId="Revision">
    <w:name w:val="Revision"/>
    <w:hidden/>
    <w:uiPriority w:val="99"/>
    <w:semiHidden/>
    <w:rsid w:val="00235B82"/>
    <w:pPr>
      <w:spacing w:after="0" w:line="240" w:lineRule="auto"/>
    </w:pPr>
    <w:rPr>
      <w:lang w:val="en-GB"/>
    </w:rPr>
  </w:style>
  <w:style w:type="character" w:styleId="FollowedHyperlink">
    <w:name w:val="FollowedHyperlink"/>
    <w:basedOn w:val="DefaultParagraphFont"/>
    <w:uiPriority w:val="99"/>
    <w:semiHidden/>
    <w:unhideWhenUsed/>
    <w:rsid w:val="00575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9042">
      <w:bodyDiv w:val="1"/>
      <w:marLeft w:val="0"/>
      <w:marRight w:val="0"/>
      <w:marTop w:val="0"/>
      <w:marBottom w:val="0"/>
      <w:divBdr>
        <w:top w:val="none" w:sz="0" w:space="0" w:color="auto"/>
        <w:left w:val="none" w:sz="0" w:space="0" w:color="auto"/>
        <w:bottom w:val="none" w:sz="0" w:space="0" w:color="auto"/>
        <w:right w:val="none" w:sz="0" w:space="0" w:color="auto"/>
      </w:divBdr>
    </w:div>
    <w:div w:id="665590924">
      <w:bodyDiv w:val="1"/>
      <w:marLeft w:val="0"/>
      <w:marRight w:val="0"/>
      <w:marTop w:val="0"/>
      <w:marBottom w:val="0"/>
      <w:divBdr>
        <w:top w:val="none" w:sz="0" w:space="0" w:color="auto"/>
        <w:left w:val="none" w:sz="0" w:space="0" w:color="auto"/>
        <w:bottom w:val="none" w:sz="0" w:space="0" w:color="auto"/>
        <w:right w:val="none" w:sz="0" w:space="0" w:color="auto"/>
      </w:divBdr>
    </w:div>
    <w:div w:id="765930472">
      <w:bodyDiv w:val="1"/>
      <w:marLeft w:val="0"/>
      <w:marRight w:val="0"/>
      <w:marTop w:val="0"/>
      <w:marBottom w:val="0"/>
      <w:divBdr>
        <w:top w:val="none" w:sz="0" w:space="0" w:color="auto"/>
        <w:left w:val="none" w:sz="0" w:space="0" w:color="auto"/>
        <w:bottom w:val="none" w:sz="0" w:space="0" w:color="auto"/>
        <w:right w:val="none" w:sz="0" w:space="0" w:color="auto"/>
      </w:divBdr>
    </w:div>
    <w:div w:id="863904348">
      <w:bodyDiv w:val="1"/>
      <w:marLeft w:val="0"/>
      <w:marRight w:val="0"/>
      <w:marTop w:val="0"/>
      <w:marBottom w:val="0"/>
      <w:divBdr>
        <w:top w:val="none" w:sz="0" w:space="0" w:color="auto"/>
        <w:left w:val="none" w:sz="0" w:space="0" w:color="auto"/>
        <w:bottom w:val="none" w:sz="0" w:space="0" w:color="auto"/>
        <w:right w:val="none" w:sz="0" w:space="0" w:color="auto"/>
      </w:divBdr>
    </w:div>
    <w:div w:id="927007052">
      <w:bodyDiv w:val="1"/>
      <w:marLeft w:val="0"/>
      <w:marRight w:val="0"/>
      <w:marTop w:val="0"/>
      <w:marBottom w:val="0"/>
      <w:divBdr>
        <w:top w:val="none" w:sz="0" w:space="0" w:color="auto"/>
        <w:left w:val="none" w:sz="0" w:space="0" w:color="auto"/>
        <w:bottom w:val="none" w:sz="0" w:space="0" w:color="auto"/>
        <w:right w:val="none" w:sz="0" w:space="0" w:color="auto"/>
      </w:divBdr>
    </w:div>
    <w:div w:id="1410538015">
      <w:bodyDiv w:val="1"/>
      <w:marLeft w:val="0"/>
      <w:marRight w:val="0"/>
      <w:marTop w:val="0"/>
      <w:marBottom w:val="0"/>
      <w:divBdr>
        <w:top w:val="none" w:sz="0" w:space="0" w:color="auto"/>
        <w:left w:val="none" w:sz="0" w:space="0" w:color="auto"/>
        <w:bottom w:val="none" w:sz="0" w:space="0" w:color="auto"/>
        <w:right w:val="none" w:sz="0" w:space="0" w:color="auto"/>
      </w:divBdr>
    </w:div>
    <w:div w:id="1672223538">
      <w:bodyDiv w:val="1"/>
      <w:marLeft w:val="0"/>
      <w:marRight w:val="0"/>
      <w:marTop w:val="0"/>
      <w:marBottom w:val="0"/>
      <w:divBdr>
        <w:top w:val="none" w:sz="0" w:space="0" w:color="auto"/>
        <w:left w:val="none" w:sz="0" w:space="0" w:color="auto"/>
        <w:bottom w:val="none" w:sz="0" w:space="0" w:color="auto"/>
        <w:right w:val="none" w:sz="0" w:space="0" w:color="auto"/>
      </w:divBdr>
    </w:div>
    <w:div w:id="18440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eu/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1D219BB4AD24EBA7EF0693879A631" ma:contentTypeVersion="9" ma:contentTypeDescription="Create a new document." ma:contentTypeScope="" ma:versionID="d15fc44dfb6b5aa2d6641b6f738fc099">
  <xsd:schema xmlns:xsd="http://www.w3.org/2001/XMLSchema" xmlns:xs="http://www.w3.org/2001/XMLSchema" xmlns:p="http://schemas.microsoft.com/office/2006/metadata/properties" xmlns:ns2="00fd7445-4666-456e-905f-e8f3bed3f71f" xmlns:ns3="fe375c5b-dc34-42e2-bbf3-238a7d9a8948" targetNamespace="http://schemas.microsoft.com/office/2006/metadata/properties" ma:root="true" ma:fieldsID="8511c1bb469d491de5d9e1d4319de4c5" ns2:_="" ns3:_="">
    <xsd:import namespace="00fd7445-4666-456e-905f-e8f3bed3f71f"/>
    <xsd:import namespace="fe375c5b-dc34-42e2-bbf3-238a7d9a894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d7445-4666-456e-905f-e8f3bed3f7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75c5b-dc34-42e2-bbf3-238a7d9a89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5FFA-456C-47D1-A15F-42763DDC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d7445-4666-456e-905f-e8f3bed3f71f"/>
    <ds:schemaRef ds:uri="fe375c5b-dc34-42e2-bbf3-238a7d9a8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9596F-622B-4FE0-9A5E-390DB8256F9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fd7445-4666-456e-905f-e8f3bed3f71f"/>
    <ds:schemaRef ds:uri="http://purl.org/dc/terms/"/>
    <ds:schemaRef ds:uri="http://schemas.openxmlformats.org/package/2006/metadata/core-properties"/>
    <ds:schemaRef ds:uri="fe375c5b-dc34-42e2-bbf3-238a7d9a8948"/>
    <ds:schemaRef ds:uri="http://www.w3.org/XML/1998/namespace"/>
    <ds:schemaRef ds:uri="http://purl.org/dc/dcmitype/"/>
  </ds:schemaRefs>
</ds:datastoreItem>
</file>

<file path=customXml/itemProps3.xml><?xml version="1.0" encoding="utf-8"?>
<ds:datastoreItem xmlns:ds="http://schemas.openxmlformats.org/officeDocument/2006/customXml" ds:itemID="{1EBB8F73-8E2B-4109-92E6-B3772707C4C1}">
  <ds:schemaRefs>
    <ds:schemaRef ds:uri="http://schemas.microsoft.com/sharepoint/v3/contenttype/forms"/>
  </ds:schemaRefs>
</ds:datastoreItem>
</file>

<file path=customXml/itemProps4.xml><?xml version="1.0" encoding="utf-8"?>
<ds:datastoreItem xmlns:ds="http://schemas.openxmlformats.org/officeDocument/2006/customXml" ds:itemID="{B5688044-DEF8-4E55-85EC-E833F54E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1665</Words>
  <Characters>9492</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sipic</dc:creator>
  <cp:lastModifiedBy>MAC</cp:lastModifiedBy>
  <cp:revision>4</cp:revision>
  <dcterms:created xsi:type="dcterms:W3CDTF">2019-03-12T12:48:00Z</dcterms:created>
  <dcterms:modified xsi:type="dcterms:W3CDTF">2019-03-12T15:41:00Z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0x010100E061D219BB4AD24EBA7EF0693879A631</vt:lpwstr>
  </property>
</Properties>
</file>